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A39E9" w14:textId="77777777" w:rsidR="007242C5" w:rsidRDefault="00CD68B2" w:rsidP="00CD68B2">
      <w:pPr>
        <w:pStyle w:val="NoSpacing"/>
        <w:jc w:val="center"/>
        <w:rPr>
          <w:rFonts w:ascii="FS Me" w:hAnsi="FS Me"/>
          <w:b/>
          <w:bCs/>
          <w:sz w:val="24"/>
          <w:szCs w:val="24"/>
          <w:u w:val="single"/>
        </w:rPr>
      </w:pPr>
      <w:r w:rsidRPr="6F9615C8">
        <w:rPr>
          <w:rFonts w:ascii="FS Me" w:hAnsi="FS Me"/>
          <w:b/>
          <w:bCs/>
          <w:sz w:val="24"/>
          <w:szCs w:val="24"/>
          <w:u w:val="single"/>
        </w:rPr>
        <w:t>AFK – Working with Disabilit</w:t>
      </w:r>
      <w:r w:rsidR="7C8872C4" w:rsidRPr="6F9615C8">
        <w:rPr>
          <w:rFonts w:ascii="FS Me" w:hAnsi="FS Me"/>
          <w:b/>
          <w:bCs/>
          <w:sz w:val="24"/>
          <w:szCs w:val="24"/>
          <w:u w:val="single"/>
        </w:rPr>
        <w:t xml:space="preserve">y </w:t>
      </w:r>
    </w:p>
    <w:p w14:paraId="3E9A0E86" w14:textId="68D31504" w:rsidR="00CD68B2" w:rsidRPr="00CE4235" w:rsidRDefault="00CD68B2" w:rsidP="00CD68B2">
      <w:pPr>
        <w:pStyle w:val="NoSpacing"/>
        <w:jc w:val="center"/>
        <w:rPr>
          <w:rFonts w:ascii="FS Me" w:hAnsi="FS Me"/>
          <w:b/>
          <w:bCs/>
          <w:sz w:val="24"/>
          <w:szCs w:val="24"/>
          <w:u w:val="single"/>
        </w:rPr>
      </w:pPr>
      <w:r w:rsidRPr="6F9615C8">
        <w:rPr>
          <w:rFonts w:ascii="FS Me" w:hAnsi="FS Me"/>
          <w:b/>
          <w:bCs/>
          <w:sz w:val="24"/>
          <w:szCs w:val="24"/>
          <w:u w:val="single"/>
        </w:rPr>
        <w:t>Mobility Services Polic</w:t>
      </w:r>
      <w:r w:rsidR="48EC12F6" w:rsidRPr="6F9615C8">
        <w:rPr>
          <w:rFonts w:ascii="FS Me" w:hAnsi="FS Me"/>
          <w:b/>
          <w:bCs/>
          <w:sz w:val="24"/>
          <w:szCs w:val="24"/>
          <w:u w:val="single"/>
        </w:rPr>
        <w:t>y</w:t>
      </w:r>
    </w:p>
    <w:p w14:paraId="14452695" w14:textId="77777777" w:rsidR="00CD68B2" w:rsidRPr="00CE4235" w:rsidRDefault="00CD68B2" w:rsidP="00CD68B2">
      <w:pPr>
        <w:pStyle w:val="ListParagraph"/>
        <w:rPr>
          <w:rFonts w:ascii="FS Me" w:hAnsi="FS Me"/>
          <w:b/>
          <w:bCs/>
          <w:sz w:val="24"/>
          <w:szCs w:val="24"/>
          <w:u w:val="single"/>
        </w:rPr>
      </w:pPr>
    </w:p>
    <w:p w14:paraId="0282E1C7" w14:textId="4F308AAE" w:rsidR="00AB0C6C" w:rsidRPr="00CE4235" w:rsidRDefault="009567BD" w:rsidP="00DB1608">
      <w:pPr>
        <w:pStyle w:val="ListParagraph"/>
        <w:numPr>
          <w:ilvl w:val="0"/>
          <w:numId w:val="14"/>
        </w:numPr>
        <w:rPr>
          <w:rFonts w:ascii="FS Me" w:hAnsi="FS Me"/>
          <w:b/>
          <w:bCs/>
          <w:sz w:val="24"/>
          <w:szCs w:val="24"/>
          <w:u w:val="single"/>
        </w:rPr>
      </w:pPr>
      <w:r w:rsidRPr="00CE4235">
        <w:rPr>
          <w:rFonts w:ascii="FS Me" w:hAnsi="FS Me"/>
          <w:b/>
          <w:bCs/>
          <w:sz w:val="24"/>
          <w:szCs w:val="24"/>
          <w:u w:val="single"/>
        </w:rPr>
        <w:t>Introduction</w:t>
      </w:r>
    </w:p>
    <w:p w14:paraId="2F4C296E" w14:textId="7C6D5295" w:rsidR="00E3586D" w:rsidRPr="00CE4235" w:rsidRDefault="000C23CB" w:rsidP="003D21C3">
      <w:pPr>
        <w:pStyle w:val="NormalWeb"/>
        <w:shd w:val="clear" w:color="auto" w:fill="FFFFFF"/>
        <w:spacing w:before="0" w:beforeAutospacing="0" w:after="150" w:afterAutospacing="0"/>
        <w:jc w:val="both"/>
        <w:rPr>
          <w:rFonts w:ascii="FS Me" w:hAnsi="FS Me"/>
        </w:rPr>
      </w:pPr>
      <w:r w:rsidRPr="00CE4235">
        <w:rPr>
          <w:rFonts w:ascii="FS Me" w:hAnsi="FS Me"/>
        </w:rPr>
        <w:t>A</w:t>
      </w:r>
      <w:r w:rsidR="00C464BC" w:rsidRPr="00CE4235">
        <w:rPr>
          <w:rFonts w:ascii="FS Me" w:hAnsi="FS Me"/>
        </w:rPr>
        <w:t>F</w:t>
      </w:r>
      <w:r w:rsidR="00E86262" w:rsidRPr="00CE4235">
        <w:rPr>
          <w:rFonts w:ascii="FS Me" w:hAnsi="FS Me"/>
        </w:rPr>
        <w:t>K</w:t>
      </w:r>
      <w:r w:rsidRPr="00CE4235">
        <w:rPr>
          <w:rFonts w:ascii="FS Me" w:hAnsi="FS Me"/>
        </w:rPr>
        <w:t>’s vision is of a world where disabled young people get to lead the lif</w:t>
      </w:r>
      <w:r w:rsidR="00E86262" w:rsidRPr="00CE4235">
        <w:rPr>
          <w:rFonts w:ascii="FS Me" w:hAnsi="FS Me"/>
        </w:rPr>
        <w:t>e</w:t>
      </w:r>
      <w:r w:rsidRPr="00CE4235">
        <w:rPr>
          <w:rFonts w:ascii="FS Me" w:hAnsi="FS Me"/>
        </w:rPr>
        <w:t xml:space="preserve"> they choose. </w:t>
      </w:r>
      <w:r w:rsidR="00E86262" w:rsidRPr="00CE4235">
        <w:rPr>
          <w:rFonts w:ascii="FS Me" w:hAnsi="FS Me"/>
        </w:rPr>
        <w:t xml:space="preserve"> </w:t>
      </w:r>
      <w:r w:rsidR="002F6D96" w:rsidRPr="00CE4235">
        <w:rPr>
          <w:rFonts w:ascii="FS Me" w:hAnsi="FS Me"/>
        </w:rPr>
        <w:t xml:space="preserve">We facilitate this by </w:t>
      </w:r>
      <w:r w:rsidR="00CC38B5" w:rsidRPr="00CE4235">
        <w:rPr>
          <w:rFonts w:ascii="FS Me" w:hAnsi="FS Me"/>
        </w:rPr>
        <w:t xml:space="preserve">preparing </w:t>
      </w:r>
      <w:r w:rsidR="006149E5" w:rsidRPr="00CE4235">
        <w:rPr>
          <w:rFonts w:ascii="FS Me" w:hAnsi="FS Me"/>
        </w:rPr>
        <w:t xml:space="preserve">young people with </w:t>
      </w:r>
      <w:r w:rsidR="00732F58" w:rsidRPr="00CE4235">
        <w:rPr>
          <w:rFonts w:ascii="FS Me" w:hAnsi="FS Me"/>
        </w:rPr>
        <w:t>learning</w:t>
      </w:r>
      <w:r w:rsidR="006149E5" w:rsidRPr="00CE4235">
        <w:rPr>
          <w:rFonts w:ascii="FS Me" w:hAnsi="FS Me"/>
        </w:rPr>
        <w:t xml:space="preserve"> di</w:t>
      </w:r>
      <w:r w:rsidR="00732F58" w:rsidRPr="00CE4235">
        <w:rPr>
          <w:rFonts w:ascii="FS Me" w:hAnsi="FS Me"/>
        </w:rPr>
        <w:t>sabilities</w:t>
      </w:r>
      <w:r w:rsidR="006149E5" w:rsidRPr="00CE4235">
        <w:rPr>
          <w:rFonts w:ascii="FS Me" w:hAnsi="FS Me"/>
        </w:rPr>
        <w:t xml:space="preserve"> and auti</w:t>
      </w:r>
      <w:r w:rsidR="00732F58" w:rsidRPr="00CE4235">
        <w:rPr>
          <w:rFonts w:ascii="FS Me" w:hAnsi="FS Me"/>
        </w:rPr>
        <w:t>s</w:t>
      </w:r>
      <w:r w:rsidR="006149E5" w:rsidRPr="00CE4235">
        <w:rPr>
          <w:rFonts w:ascii="FS Me" w:hAnsi="FS Me"/>
        </w:rPr>
        <w:t xml:space="preserve">m for life after </w:t>
      </w:r>
      <w:r w:rsidR="00732F58" w:rsidRPr="00CE4235">
        <w:rPr>
          <w:rFonts w:ascii="FS Me" w:hAnsi="FS Me"/>
        </w:rPr>
        <w:t xml:space="preserve">school, through education and work experience programmes. </w:t>
      </w:r>
      <w:r w:rsidR="00E3586D" w:rsidRPr="00CE4235">
        <w:rPr>
          <w:rFonts w:ascii="FS Me" w:hAnsi="FS Me"/>
        </w:rPr>
        <w:t>We also provide mobility equipment not available on the NHS to disabled children and young people up to age 25 across the UK.</w:t>
      </w:r>
    </w:p>
    <w:p w14:paraId="34366C57" w14:textId="0117D54D" w:rsidR="00221503" w:rsidRPr="00CE4235" w:rsidRDefault="00221503" w:rsidP="003D21C3">
      <w:pPr>
        <w:pStyle w:val="NormalWeb"/>
        <w:shd w:val="clear" w:color="auto" w:fill="FFFFFF"/>
        <w:spacing w:before="0" w:beforeAutospacing="0" w:after="150" w:afterAutospacing="0"/>
        <w:jc w:val="both"/>
        <w:rPr>
          <w:rFonts w:ascii="FS Me" w:hAnsi="FS Me"/>
        </w:rPr>
      </w:pPr>
      <w:r w:rsidRPr="00CE4235">
        <w:rPr>
          <w:rFonts w:ascii="FS Me" w:hAnsi="FS Me"/>
        </w:rPr>
        <w:t xml:space="preserve">The mobility equipment we order enables young people to </w:t>
      </w:r>
      <w:r w:rsidR="00491395" w:rsidRPr="00CE4235">
        <w:rPr>
          <w:rFonts w:ascii="FS Me" w:hAnsi="FS Me"/>
        </w:rPr>
        <w:t>get out in the community</w:t>
      </w:r>
      <w:r w:rsidR="00401AD1" w:rsidRPr="00CE4235">
        <w:rPr>
          <w:rFonts w:ascii="FS Me" w:hAnsi="FS Me"/>
        </w:rPr>
        <w:t xml:space="preserve"> and to </w:t>
      </w:r>
      <w:r w:rsidR="00AC52AB" w:rsidRPr="00CE4235">
        <w:rPr>
          <w:rFonts w:ascii="FS Me" w:hAnsi="FS Me"/>
        </w:rPr>
        <w:t>socialis</w:t>
      </w:r>
      <w:r w:rsidR="00401AD1" w:rsidRPr="00CE4235">
        <w:rPr>
          <w:rFonts w:ascii="FS Me" w:hAnsi="FS Me"/>
        </w:rPr>
        <w:t xml:space="preserve">e </w:t>
      </w:r>
      <w:r w:rsidR="00AC52AB" w:rsidRPr="00CE4235">
        <w:rPr>
          <w:rFonts w:ascii="FS Me" w:hAnsi="FS Me"/>
        </w:rPr>
        <w:t xml:space="preserve">with peers, </w:t>
      </w:r>
      <w:r w:rsidR="00401AD1" w:rsidRPr="00CE4235">
        <w:rPr>
          <w:rFonts w:ascii="FS Me" w:hAnsi="FS Me"/>
        </w:rPr>
        <w:t xml:space="preserve">as well as to </w:t>
      </w:r>
      <w:r w:rsidRPr="00CE4235">
        <w:rPr>
          <w:rFonts w:ascii="FS Me" w:hAnsi="FS Me"/>
        </w:rPr>
        <w:t xml:space="preserve">access education, </w:t>
      </w:r>
      <w:r w:rsidR="003D21C3" w:rsidRPr="00CE4235">
        <w:rPr>
          <w:rFonts w:ascii="FS Me" w:hAnsi="FS Me"/>
        </w:rPr>
        <w:t>employment,</w:t>
      </w:r>
      <w:r w:rsidRPr="00CE4235">
        <w:rPr>
          <w:rFonts w:ascii="FS Me" w:hAnsi="FS Me"/>
        </w:rPr>
        <w:t xml:space="preserve"> and volunteering opportunities</w:t>
      </w:r>
      <w:r w:rsidR="003A16A5" w:rsidRPr="00CE4235">
        <w:rPr>
          <w:rFonts w:ascii="FS Me" w:hAnsi="FS Me"/>
        </w:rPr>
        <w:t xml:space="preserve">. </w:t>
      </w:r>
      <w:r w:rsidRPr="00CE4235">
        <w:rPr>
          <w:rFonts w:ascii="FS Me" w:hAnsi="FS Me"/>
        </w:rPr>
        <w:t xml:space="preserve"> </w:t>
      </w:r>
    </w:p>
    <w:p w14:paraId="51794A19" w14:textId="7A955596" w:rsidR="00095277" w:rsidRPr="00CE4235" w:rsidRDefault="006C23EC" w:rsidP="003D21C3">
      <w:pPr>
        <w:jc w:val="both"/>
        <w:rPr>
          <w:rFonts w:ascii="FS Me" w:hAnsi="FS Me"/>
          <w:sz w:val="24"/>
          <w:szCs w:val="24"/>
        </w:rPr>
      </w:pPr>
      <w:r w:rsidRPr="00CE4235">
        <w:rPr>
          <w:rFonts w:ascii="FS Me" w:hAnsi="FS Me"/>
          <w:sz w:val="24"/>
          <w:szCs w:val="24"/>
        </w:rPr>
        <w:t>For many</w:t>
      </w:r>
      <w:r w:rsidR="00773749" w:rsidRPr="00CE4235">
        <w:rPr>
          <w:rFonts w:ascii="FS Me" w:hAnsi="FS Me"/>
          <w:sz w:val="24"/>
          <w:szCs w:val="24"/>
        </w:rPr>
        <w:t xml:space="preserve"> of our applicants</w:t>
      </w:r>
      <w:r w:rsidRPr="00CE4235">
        <w:rPr>
          <w:rFonts w:ascii="FS Me" w:hAnsi="FS Me"/>
          <w:sz w:val="24"/>
          <w:szCs w:val="24"/>
        </w:rPr>
        <w:t xml:space="preserve">, </w:t>
      </w:r>
      <w:r w:rsidR="00B90ACB" w:rsidRPr="00CE4235">
        <w:rPr>
          <w:rFonts w:ascii="FS Me" w:hAnsi="FS Me"/>
          <w:sz w:val="24"/>
          <w:szCs w:val="24"/>
        </w:rPr>
        <w:t>the equipment</w:t>
      </w:r>
      <w:r w:rsidR="00E726E1" w:rsidRPr="00CE4235">
        <w:rPr>
          <w:rFonts w:ascii="FS Me" w:hAnsi="FS Me"/>
          <w:sz w:val="24"/>
          <w:szCs w:val="24"/>
        </w:rPr>
        <w:t xml:space="preserve"> </w:t>
      </w:r>
      <w:r w:rsidR="005B2B29" w:rsidRPr="00CE4235">
        <w:rPr>
          <w:rFonts w:ascii="FS Me" w:hAnsi="FS Me"/>
          <w:sz w:val="24"/>
          <w:szCs w:val="24"/>
        </w:rPr>
        <w:t xml:space="preserve">we fund </w:t>
      </w:r>
      <w:r w:rsidR="00E726E1" w:rsidRPr="00CE4235">
        <w:rPr>
          <w:rFonts w:ascii="FS Me" w:hAnsi="FS Me"/>
          <w:sz w:val="24"/>
          <w:szCs w:val="24"/>
        </w:rPr>
        <w:t>also</w:t>
      </w:r>
      <w:r w:rsidRPr="00CE4235">
        <w:rPr>
          <w:rFonts w:ascii="FS Me" w:hAnsi="FS Me"/>
          <w:sz w:val="24"/>
          <w:szCs w:val="24"/>
        </w:rPr>
        <w:t xml:space="preserve"> improves muscle strength and</w:t>
      </w:r>
      <w:r w:rsidR="00B90ACB" w:rsidRPr="00CE4235">
        <w:rPr>
          <w:rFonts w:ascii="FS Me" w:hAnsi="FS Me"/>
          <w:sz w:val="24"/>
          <w:szCs w:val="24"/>
        </w:rPr>
        <w:t xml:space="preserve"> </w:t>
      </w:r>
      <w:r w:rsidRPr="00CE4235">
        <w:rPr>
          <w:rFonts w:ascii="FS Me" w:hAnsi="FS Me"/>
          <w:sz w:val="24"/>
          <w:szCs w:val="24"/>
        </w:rPr>
        <w:t>p</w:t>
      </w:r>
      <w:r w:rsidR="00B90ACB" w:rsidRPr="00CE4235">
        <w:rPr>
          <w:rFonts w:ascii="FS Me" w:hAnsi="FS Me"/>
          <w:sz w:val="24"/>
          <w:szCs w:val="24"/>
        </w:rPr>
        <w:t>osture</w:t>
      </w:r>
      <w:r w:rsidR="00A802DC" w:rsidRPr="00CE4235">
        <w:rPr>
          <w:rFonts w:ascii="FS Me" w:hAnsi="FS Me"/>
          <w:sz w:val="24"/>
          <w:szCs w:val="24"/>
        </w:rPr>
        <w:t xml:space="preserve"> and </w:t>
      </w:r>
      <w:r w:rsidR="00E726E1" w:rsidRPr="00CE4235">
        <w:rPr>
          <w:rFonts w:ascii="FS Me" w:hAnsi="FS Me"/>
          <w:sz w:val="24"/>
          <w:szCs w:val="24"/>
        </w:rPr>
        <w:t>enabl</w:t>
      </w:r>
      <w:r w:rsidR="00FD332B" w:rsidRPr="00CE4235">
        <w:rPr>
          <w:rFonts w:ascii="FS Me" w:hAnsi="FS Me"/>
          <w:sz w:val="24"/>
          <w:szCs w:val="24"/>
        </w:rPr>
        <w:t>es</w:t>
      </w:r>
      <w:r w:rsidR="00E726E1" w:rsidRPr="00CE4235">
        <w:rPr>
          <w:rFonts w:ascii="FS Me" w:hAnsi="FS Me"/>
          <w:sz w:val="24"/>
          <w:szCs w:val="24"/>
        </w:rPr>
        <w:t xml:space="preserve"> </w:t>
      </w:r>
      <w:r w:rsidR="00A802DC" w:rsidRPr="00CE4235">
        <w:rPr>
          <w:rFonts w:ascii="FS Me" w:hAnsi="FS Me"/>
          <w:sz w:val="24"/>
          <w:szCs w:val="24"/>
        </w:rPr>
        <w:t>the younger ones to p</w:t>
      </w:r>
      <w:r w:rsidR="00791603" w:rsidRPr="00CE4235">
        <w:rPr>
          <w:rFonts w:ascii="FS Me" w:hAnsi="FS Me"/>
          <w:sz w:val="24"/>
          <w:szCs w:val="24"/>
        </w:rPr>
        <w:t>l</w:t>
      </w:r>
      <w:r w:rsidR="00DF4204" w:rsidRPr="00CE4235">
        <w:rPr>
          <w:rFonts w:ascii="FS Me" w:hAnsi="FS Me"/>
          <w:sz w:val="24"/>
          <w:szCs w:val="24"/>
        </w:rPr>
        <w:t>a</w:t>
      </w:r>
      <w:r w:rsidR="00791603" w:rsidRPr="00CE4235">
        <w:rPr>
          <w:rFonts w:ascii="FS Me" w:hAnsi="FS Me"/>
          <w:sz w:val="24"/>
          <w:szCs w:val="24"/>
        </w:rPr>
        <w:t>y safely</w:t>
      </w:r>
      <w:r w:rsidR="00183D6E" w:rsidRPr="00CE4235">
        <w:rPr>
          <w:rFonts w:ascii="FS Me" w:hAnsi="FS Me"/>
          <w:sz w:val="24"/>
          <w:szCs w:val="24"/>
        </w:rPr>
        <w:t xml:space="preserve"> and be included in activities with family and friends</w:t>
      </w:r>
      <w:r w:rsidR="00A802DC" w:rsidRPr="00CE4235">
        <w:rPr>
          <w:rFonts w:ascii="FS Me" w:hAnsi="FS Me"/>
          <w:sz w:val="24"/>
          <w:szCs w:val="24"/>
        </w:rPr>
        <w:t xml:space="preserve">.  </w:t>
      </w:r>
      <w:r w:rsidR="00791603" w:rsidRPr="00CE4235">
        <w:rPr>
          <w:rFonts w:ascii="FS Me" w:hAnsi="FS Me"/>
          <w:sz w:val="24"/>
          <w:szCs w:val="24"/>
        </w:rPr>
        <w:t>In short</w:t>
      </w:r>
      <w:r w:rsidR="00CF2AFB" w:rsidRPr="00CE4235">
        <w:rPr>
          <w:rFonts w:ascii="FS Me" w:hAnsi="FS Me"/>
          <w:sz w:val="24"/>
          <w:szCs w:val="24"/>
        </w:rPr>
        <w:t xml:space="preserve">, </w:t>
      </w:r>
      <w:r w:rsidR="00791603" w:rsidRPr="00CE4235">
        <w:rPr>
          <w:rFonts w:ascii="FS Me" w:hAnsi="FS Me"/>
          <w:sz w:val="24"/>
          <w:szCs w:val="24"/>
        </w:rPr>
        <w:t>th</w:t>
      </w:r>
      <w:r w:rsidR="00CF2AFB" w:rsidRPr="00CE4235">
        <w:rPr>
          <w:rFonts w:ascii="FS Me" w:hAnsi="FS Me"/>
          <w:sz w:val="24"/>
          <w:szCs w:val="24"/>
        </w:rPr>
        <w:t xml:space="preserve">e specialist </w:t>
      </w:r>
      <w:r w:rsidR="00A856F1" w:rsidRPr="00CE4235">
        <w:rPr>
          <w:rFonts w:ascii="FS Me" w:hAnsi="FS Me"/>
          <w:sz w:val="24"/>
          <w:szCs w:val="24"/>
        </w:rPr>
        <w:t>m</w:t>
      </w:r>
      <w:r w:rsidR="00CF2AFB" w:rsidRPr="00CE4235">
        <w:rPr>
          <w:rFonts w:ascii="FS Me" w:hAnsi="FS Me"/>
          <w:sz w:val="24"/>
          <w:szCs w:val="24"/>
        </w:rPr>
        <w:t>obili</w:t>
      </w:r>
      <w:r w:rsidR="00A856F1" w:rsidRPr="00CE4235">
        <w:rPr>
          <w:rFonts w:ascii="FS Me" w:hAnsi="FS Me"/>
          <w:sz w:val="24"/>
          <w:szCs w:val="24"/>
        </w:rPr>
        <w:t>t</w:t>
      </w:r>
      <w:r w:rsidR="00CF2AFB" w:rsidRPr="00CE4235">
        <w:rPr>
          <w:rFonts w:ascii="FS Me" w:hAnsi="FS Me"/>
          <w:sz w:val="24"/>
          <w:szCs w:val="24"/>
        </w:rPr>
        <w:t xml:space="preserve">y </w:t>
      </w:r>
      <w:r w:rsidR="002525A5" w:rsidRPr="00CE4235">
        <w:rPr>
          <w:rFonts w:ascii="FS Me" w:hAnsi="FS Me"/>
          <w:sz w:val="24"/>
          <w:szCs w:val="24"/>
        </w:rPr>
        <w:t xml:space="preserve">equipment </w:t>
      </w:r>
      <w:r w:rsidR="001B56FD" w:rsidRPr="00CE4235">
        <w:rPr>
          <w:rFonts w:ascii="FS Me" w:hAnsi="FS Me"/>
          <w:sz w:val="24"/>
          <w:szCs w:val="24"/>
        </w:rPr>
        <w:t xml:space="preserve">we provide is </w:t>
      </w:r>
      <w:r w:rsidR="00C758FE" w:rsidRPr="00CE4235">
        <w:rPr>
          <w:rFonts w:ascii="FS Me" w:hAnsi="FS Me"/>
          <w:sz w:val="24"/>
          <w:szCs w:val="24"/>
        </w:rPr>
        <w:t xml:space="preserve">life changing for our </w:t>
      </w:r>
      <w:r w:rsidR="007348DE" w:rsidRPr="00CE4235">
        <w:rPr>
          <w:rFonts w:ascii="FS Me" w:hAnsi="FS Me"/>
          <w:sz w:val="24"/>
          <w:szCs w:val="24"/>
        </w:rPr>
        <w:t>beneficiaries</w:t>
      </w:r>
      <w:r w:rsidR="005B5A86" w:rsidRPr="00CE4235">
        <w:rPr>
          <w:rFonts w:ascii="FS Me" w:hAnsi="FS Me"/>
          <w:sz w:val="24"/>
          <w:szCs w:val="24"/>
        </w:rPr>
        <w:t xml:space="preserve">, </w:t>
      </w:r>
      <w:r w:rsidR="00C758FE" w:rsidRPr="00CE4235">
        <w:rPr>
          <w:rFonts w:ascii="FS Me" w:hAnsi="FS Me"/>
          <w:sz w:val="24"/>
          <w:szCs w:val="24"/>
        </w:rPr>
        <w:t xml:space="preserve">enabling them to become more confident and independent. </w:t>
      </w:r>
    </w:p>
    <w:p w14:paraId="0FBAB37F" w14:textId="310BBDF0" w:rsidR="00922662" w:rsidRPr="00CE4235" w:rsidRDefault="002E49CD" w:rsidP="003D21C3">
      <w:pPr>
        <w:jc w:val="both"/>
        <w:rPr>
          <w:rFonts w:ascii="FS Me" w:hAnsi="FS Me"/>
          <w:sz w:val="24"/>
          <w:szCs w:val="24"/>
        </w:rPr>
      </w:pPr>
      <w:r w:rsidRPr="00CE4235">
        <w:rPr>
          <w:rFonts w:ascii="FS Me" w:hAnsi="FS Me"/>
          <w:sz w:val="24"/>
          <w:szCs w:val="24"/>
        </w:rPr>
        <w:t>This policy aims to clarify</w:t>
      </w:r>
      <w:r w:rsidR="00C050BB" w:rsidRPr="00CE4235">
        <w:rPr>
          <w:rFonts w:ascii="FS Me" w:hAnsi="FS Me"/>
          <w:sz w:val="24"/>
          <w:szCs w:val="24"/>
        </w:rPr>
        <w:t>:</w:t>
      </w:r>
    </w:p>
    <w:p w14:paraId="4E01552D" w14:textId="22FC32FA" w:rsidR="002E49CD" w:rsidRPr="00CE4235" w:rsidRDefault="002758D8" w:rsidP="003D21C3">
      <w:pPr>
        <w:pStyle w:val="ListParagraph"/>
        <w:numPr>
          <w:ilvl w:val="0"/>
          <w:numId w:val="11"/>
        </w:numPr>
        <w:jc w:val="both"/>
        <w:rPr>
          <w:rFonts w:ascii="FS Me" w:hAnsi="FS Me"/>
          <w:sz w:val="24"/>
          <w:szCs w:val="24"/>
        </w:rPr>
      </w:pPr>
      <w:r w:rsidRPr="00CE4235">
        <w:rPr>
          <w:rFonts w:ascii="FS Me" w:hAnsi="FS Me"/>
          <w:sz w:val="24"/>
          <w:szCs w:val="24"/>
        </w:rPr>
        <w:t>W</w:t>
      </w:r>
      <w:r w:rsidR="00922662" w:rsidRPr="00CE4235">
        <w:rPr>
          <w:rFonts w:ascii="FS Me" w:hAnsi="FS Me"/>
          <w:sz w:val="24"/>
          <w:szCs w:val="24"/>
        </w:rPr>
        <w:t>hat our Mobility Service does</w:t>
      </w:r>
      <w:r w:rsidR="00C050BB" w:rsidRPr="00CE4235">
        <w:rPr>
          <w:rFonts w:ascii="FS Me" w:hAnsi="FS Me"/>
          <w:sz w:val="24"/>
          <w:szCs w:val="24"/>
        </w:rPr>
        <w:t>.</w:t>
      </w:r>
    </w:p>
    <w:p w14:paraId="4CDE8AE3" w14:textId="4F213BDB" w:rsidR="00922662" w:rsidRPr="00CE4235" w:rsidRDefault="00C050BB" w:rsidP="003D21C3">
      <w:pPr>
        <w:pStyle w:val="ListParagraph"/>
        <w:numPr>
          <w:ilvl w:val="0"/>
          <w:numId w:val="11"/>
        </w:numPr>
        <w:jc w:val="both"/>
        <w:rPr>
          <w:rFonts w:ascii="FS Me" w:hAnsi="FS Me"/>
          <w:sz w:val="24"/>
          <w:szCs w:val="24"/>
        </w:rPr>
      </w:pPr>
      <w:r w:rsidRPr="00CE4235">
        <w:rPr>
          <w:rFonts w:ascii="FS Me" w:hAnsi="FS Me"/>
          <w:sz w:val="24"/>
          <w:szCs w:val="24"/>
        </w:rPr>
        <w:t>O</w:t>
      </w:r>
      <w:r w:rsidR="00F17587" w:rsidRPr="00CE4235">
        <w:rPr>
          <w:rFonts w:ascii="FS Me" w:hAnsi="FS Me"/>
          <w:sz w:val="24"/>
          <w:szCs w:val="24"/>
        </w:rPr>
        <w:t xml:space="preserve">ur criteria for deciding what </w:t>
      </w:r>
      <w:r w:rsidR="00251552" w:rsidRPr="00CE4235">
        <w:rPr>
          <w:rFonts w:ascii="FS Me" w:hAnsi="FS Me"/>
          <w:sz w:val="24"/>
          <w:szCs w:val="24"/>
        </w:rPr>
        <w:t xml:space="preserve">equipment </w:t>
      </w:r>
      <w:r w:rsidR="00F17587" w:rsidRPr="00CE4235">
        <w:rPr>
          <w:rFonts w:ascii="FS Me" w:hAnsi="FS Me"/>
          <w:sz w:val="24"/>
          <w:szCs w:val="24"/>
        </w:rPr>
        <w:t>we can fund</w:t>
      </w:r>
      <w:r w:rsidRPr="00CE4235">
        <w:rPr>
          <w:rFonts w:ascii="FS Me" w:hAnsi="FS Me"/>
          <w:sz w:val="24"/>
          <w:szCs w:val="24"/>
        </w:rPr>
        <w:t>,</w:t>
      </w:r>
      <w:r w:rsidR="00F17587" w:rsidRPr="00CE4235">
        <w:rPr>
          <w:rFonts w:ascii="FS Me" w:hAnsi="FS Me"/>
          <w:sz w:val="24"/>
          <w:szCs w:val="24"/>
        </w:rPr>
        <w:t xml:space="preserve"> and who we </w:t>
      </w:r>
      <w:r w:rsidR="00251552" w:rsidRPr="00CE4235">
        <w:rPr>
          <w:rFonts w:ascii="FS Me" w:hAnsi="FS Me"/>
          <w:sz w:val="24"/>
          <w:szCs w:val="24"/>
        </w:rPr>
        <w:t>can provide it to</w:t>
      </w:r>
      <w:r w:rsidRPr="00CE4235">
        <w:rPr>
          <w:rFonts w:ascii="FS Me" w:hAnsi="FS Me"/>
          <w:sz w:val="24"/>
          <w:szCs w:val="24"/>
        </w:rPr>
        <w:t>.</w:t>
      </w:r>
    </w:p>
    <w:p w14:paraId="19E4C55A" w14:textId="4902160D" w:rsidR="00A97DFE" w:rsidRPr="00CE4235" w:rsidRDefault="00C050BB" w:rsidP="003D21C3">
      <w:pPr>
        <w:pStyle w:val="ListParagraph"/>
        <w:numPr>
          <w:ilvl w:val="0"/>
          <w:numId w:val="11"/>
        </w:numPr>
        <w:jc w:val="both"/>
        <w:rPr>
          <w:rFonts w:ascii="FS Me" w:hAnsi="FS Me"/>
          <w:sz w:val="24"/>
          <w:szCs w:val="24"/>
        </w:rPr>
      </w:pPr>
      <w:r w:rsidRPr="00CE4235">
        <w:rPr>
          <w:rFonts w:ascii="FS Me" w:hAnsi="FS Me"/>
          <w:sz w:val="24"/>
          <w:szCs w:val="24"/>
        </w:rPr>
        <w:t>O</w:t>
      </w:r>
      <w:r w:rsidR="00251552" w:rsidRPr="00CE4235">
        <w:rPr>
          <w:rFonts w:ascii="FS Me" w:hAnsi="FS Me"/>
          <w:sz w:val="24"/>
          <w:szCs w:val="24"/>
        </w:rPr>
        <w:t>ur proc</w:t>
      </w:r>
      <w:r w:rsidRPr="00CE4235">
        <w:rPr>
          <w:rFonts w:ascii="FS Me" w:hAnsi="FS Me"/>
          <w:sz w:val="24"/>
          <w:szCs w:val="24"/>
        </w:rPr>
        <w:t>ess</w:t>
      </w:r>
      <w:r w:rsidR="00251552" w:rsidRPr="00CE4235">
        <w:rPr>
          <w:rFonts w:ascii="FS Me" w:hAnsi="FS Me"/>
          <w:sz w:val="24"/>
          <w:szCs w:val="24"/>
        </w:rPr>
        <w:t xml:space="preserve"> fr</w:t>
      </w:r>
      <w:r w:rsidR="00A97DFE" w:rsidRPr="00CE4235">
        <w:rPr>
          <w:rFonts w:ascii="FS Me" w:hAnsi="FS Me"/>
          <w:sz w:val="24"/>
          <w:szCs w:val="24"/>
        </w:rPr>
        <w:t>om application stage to ordering equipment</w:t>
      </w:r>
      <w:r w:rsidRPr="00CE4235">
        <w:rPr>
          <w:rFonts w:ascii="FS Me" w:hAnsi="FS Me"/>
          <w:sz w:val="24"/>
          <w:szCs w:val="24"/>
        </w:rPr>
        <w:t xml:space="preserve">, </w:t>
      </w:r>
      <w:r w:rsidR="00A97DFE" w:rsidRPr="00CE4235">
        <w:rPr>
          <w:rFonts w:ascii="FS Me" w:hAnsi="FS Me"/>
          <w:sz w:val="24"/>
          <w:szCs w:val="24"/>
        </w:rPr>
        <w:t xml:space="preserve">including information </w:t>
      </w:r>
      <w:r w:rsidR="006539AA" w:rsidRPr="00CE4235">
        <w:rPr>
          <w:rFonts w:ascii="FS Me" w:hAnsi="FS Me"/>
          <w:sz w:val="24"/>
          <w:szCs w:val="24"/>
        </w:rPr>
        <w:t>about supporting documents</w:t>
      </w:r>
      <w:r w:rsidRPr="00CE4235">
        <w:rPr>
          <w:rFonts w:ascii="FS Me" w:hAnsi="FS Me"/>
          <w:sz w:val="24"/>
          <w:szCs w:val="24"/>
        </w:rPr>
        <w:t>,</w:t>
      </w:r>
      <w:r w:rsidR="00B138CF" w:rsidRPr="00CE4235">
        <w:rPr>
          <w:rFonts w:ascii="FS Me" w:hAnsi="FS Me"/>
          <w:sz w:val="24"/>
          <w:szCs w:val="24"/>
        </w:rPr>
        <w:t xml:space="preserve"> and </w:t>
      </w:r>
      <w:r w:rsidR="00A97DFE" w:rsidRPr="00CE4235">
        <w:rPr>
          <w:rFonts w:ascii="FS Me" w:hAnsi="FS Me"/>
          <w:sz w:val="24"/>
          <w:szCs w:val="24"/>
        </w:rPr>
        <w:t xml:space="preserve">our individual fundraising and advocacy </w:t>
      </w:r>
      <w:r w:rsidRPr="00CE4235">
        <w:rPr>
          <w:rFonts w:ascii="FS Me" w:hAnsi="FS Me"/>
          <w:sz w:val="24"/>
          <w:szCs w:val="24"/>
        </w:rPr>
        <w:t>support.</w:t>
      </w:r>
    </w:p>
    <w:p w14:paraId="776144FC" w14:textId="329F43E8" w:rsidR="00224C21" w:rsidRPr="00CE4235" w:rsidRDefault="00C050BB" w:rsidP="003D21C3">
      <w:pPr>
        <w:pStyle w:val="ListParagraph"/>
        <w:numPr>
          <w:ilvl w:val="0"/>
          <w:numId w:val="11"/>
        </w:numPr>
        <w:jc w:val="both"/>
        <w:rPr>
          <w:rFonts w:ascii="FS Me" w:hAnsi="FS Me"/>
          <w:sz w:val="24"/>
          <w:szCs w:val="24"/>
        </w:rPr>
      </w:pPr>
      <w:r w:rsidRPr="00CE4235">
        <w:rPr>
          <w:rFonts w:ascii="FS Me" w:hAnsi="FS Me"/>
          <w:sz w:val="24"/>
          <w:szCs w:val="24"/>
        </w:rPr>
        <w:t>I</w:t>
      </w:r>
      <w:r w:rsidR="00224C21" w:rsidRPr="00CE4235">
        <w:rPr>
          <w:rFonts w:ascii="FS Me" w:hAnsi="FS Me"/>
          <w:sz w:val="24"/>
          <w:szCs w:val="24"/>
        </w:rPr>
        <w:t>nformation about how our waiting list operates</w:t>
      </w:r>
      <w:r w:rsidRPr="00CE4235">
        <w:rPr>
          <w:rFonts w:ascii="FS Me" w:hAnsi="FS Me"/>
          <w:sz w:val="24"/>
          <w:szCs w:val="24"/>
        </w:rPr>
        <w:t>.</w:t>
      </w:r>
    </w:p>
    <w:p w14:paraId="4EAA13B2" w14:textId="58FD7671" w:rsidR="00C050BB" w:rsidRPr="00CE4235" w:rsidRDefault="00C050BB" w:rsidP="00342AE4">
      <w:pPr>
        <w:pStyle w:val="ListParagraph"/>
        <w:numPr>
          <w:ilvl w:val="0"/>
          <w:numId w:val="11"/>
        </w:numPr>
        <w:jc w:val="both"/>
        <w:rPr>
          <w:rFonts w:ascii="FS Me" w:hAnsi="FS Me"/>
          <w:sz w:val="24"/>
          <w:szCs w:val="24"/>
        </w:rPr>
      </w:pPr>
      <w:r w:rsidRPr="6F9615C8">
        <w:rPr>
          <w:rFonts w:ascii="FS Me" w:hAnsi="FS Me"/>
          <w:sz w:val="24"/>
          <w:szCs w:val="24"/>
        </w:rPr>
        <w:t>O</w:t>
      </w:r>
      <w:r w:rsidR="00A26E0D" w:rsidRPr="6F9615C8">
        <w:rPr>
          <w:rFonts w:ascii="FS Me" w:hAnsi="FS Me"/>
          <w:sz w:val="24"/>
          <w:szCs w:val="24"/>
        </w:rPr>
        <w:t xml:space="preserve">ur </w:t>
      </w:r>
      <w:r w:rsidR="098FDABF" w:rsidRPr="6F9615C8">
        <w:rPr>
          <w:rFonts w:ascii="FS Me" w:hAnsi="FS Me"/>
          <w:sz w:val="24"/>
          <w:szCs w:val="24"/>
        </w:rPr>
        <w:t>p</w:t>
      </w:r>
      <w:r w:rsidR="00A26E0D" w:rsidRPr="6F9615C8">
        <w:rPr>
          <w:rFonts w:ascii="FS Me" w:hAnsi="FS Me"/>
          <w:sz w:val="24"/>
          <w:szCs w:val="24"/>
        </w:rPr>
        <w:t xml:space="preserve">owerchair </w:t>
      </w:r>
      <w:r w:rsidR="615D156A" w:rsidRPr="6F9615C8">
        <w:rPr>
          <w:rFonts w:ascii="FS Me" w:hAnsi="FS Me"/>
          <w:sz w:val="24"/>
          <w:szCs w:val="24"/>
        </w:rPr>
        <w:t>m</w:t>
      </w:r>
      <w:r w:rsidR="00A26E0D" w:rsidRPr="6F9615C8">
        <w:rPr>
          <w:rFonts w:ascii="FS Me" w:hAnsi="FS Me"/>
          <w:sz w:val="24"/>
          <w:szCs w:val="24"/>
        </w:rPr>
        <w:t xml:space="preserve">aintenance </w:t>
      </w:r>
      <w:r w:rsidRPr="6F9615C8">
        <w:rPr>
          <w:rFonts w:ascii="FS Me" w:hAnsi="FS Me"/>
          <w:sz w:val="24"/>
          <w:szCs w:val="24"/>
        </w:rPr>
        <w:t>s</w:t>
      </w:r>
      <w:r w:rsidR="00A26E0D" w:rsidRPr="6F9615C8">
        <w:rPr>
          <w:rFonts w:ascii="FS Me" w:hAnsi="FS Me"/>
          <w:sz w:val="24"/>
          <w:szCs w:val="24"/>
        </w:rPr>
        <w:t>upport</w:t>
      </w:r>
      <w:r w:rsidRPr="6F9615C8">
        <w:rPr>
          <w:rFonts w:ascii="FS Me" w:hAnsi="FS Me"/>
          <w:sz w:val="24"/>
          <w:szCs w:val="24"/>
        </w:rPr>
        <w:t>.</w:t>
      </w:r>
    </w:p>
    <w:p w14:paraId="1CBE4571" w14:textId="77777777" w:rsidR="00342AE4" w:rsidRPr="00CE4235" w:rsidRDefault="00342AE4" w:rsidP="00342AE4">
      <w:pPr>
        <w:jc w:val="both"/>
        <w:rPr>
          <w:rFonts w:ascii="FS Me" w:hAnsi="FS Me"/>
          <w:sz w:val="24"/>
          <w:szCs w:val="24"/>
        </w:rPr>
      </w:pPr>
    </w:p>
    <w:p w14:paraId="467B6AB6" w14:textId="7B1D03EE" w:rsidR="00200E66" w:rsidRPr="00CE4235" w:rsidRDefault="00183D6E" w:rsidP="003D21C3">
      <w:pPr>
        <w:pStyle w:val="NormalWeb"/>
        <w:numPr>
          <w:ilvl w:val="0"/>
          <w:numId w:val="14"/>
        </w:numPr>
        <w:shd w:val="clear" w:color="auto" w:fill="FFFFFF"/>
        <w:spacing w:before="0" w:beforeAutospacing="0" w:after="150" w:afterAutospacing="0"/>
        <w:jc w:val="both"/>
        <w:rPr>
          <w:rFonts w:ascii="FS Me" w:hAnsi="FS Me"/>
          <w:b/>
          <w:bCs/>
          <w:u w:val="single"/>
        </w:rPr>
      </w:pPr>
      <w:r w:rsidRPr="00CE4235">
        <w:rPr>
          <w:rFonts w:ascii="FS Me" w:hAnsi="FS Me"/>
          <w:b/>
          <w:bCs/>
          <w:u w:val="single"/>
        </w:rPr>
        <w:t xml:space="preserve">What </w:t>
      </w:r>
      <w:r w:rsidR="00095277" w:rsidRPr="00CE4235">
        <w:rPr>
          <w:rFonts w:ascii="FS Me" w:hAnsi="FS Me"/>
          <w:b/>
          <w:bCs/>
          <w:u w:val="single"/>
        </w:rPr>
        <w:t>the Mobility Service do</w:t>
      </w:r>
      <w:r w:rsidR="003D21C3" w:rsidRPr="00CE4235">
        <w:rPr>
          <w:rFonts w:ascii="FS Me" w:hAnsi="FS Me"/>
          <w:b/>
          <w:bCs/>
          <w:u w:val="single"/>
        </w:rPr>
        <w:t>es</w:t>
      </w:r>
    </w:p>
    <w:p w14:paraId="232CC7A9" w14:textId="4BE9E02B" w:rsidR="00C050BB" w:rsidRPr="00CE4235" w:rsidRDefault="00C050BB" w:rsidP="00C050BB">
      <w:pPr>
        <w:pStyle w:val="NormalWeb"/>
        <w:shd w:val="clear" w:color="auto" w:fill="FFFFFF"/>
        <w:spacing w:before="0" w:beforeAutospacing="0" w:after="150" w:afterAutospacing="0"/>
        <w:jc w:val="both"/>
        <w:rPr>
          <w:rFonts w:ascii="FS Me" w:hAnsi="FS Me"/>
          <w:u w:val="single"/>
        </w:rPr>
      </w:pPr>
      <w:r w:rsidRPr="00CE4235">
        <w:rPr>
          <w:rFonts w:ascii="FS Me" w:hAnsi="FS Me"/>
          <w:u w:val="single"/>
        </w:rPr>
        <w:t>Mobility Equipment</w:t>
      </w:r>
    </w:p>
    <w:p w14:paraId="03C7E4ED" w14:textId="17760D54" w:rsidR="005A3150" w:rsidRPr="00CE4235" w:rsidRDefault="00111666" w:rsidP="00C050BB">
      <w:pPr>
        <w:jc w:val="both"/>
        <w:rPr>
          <w:rFonts w:ascii="FS Me" w:hAnsi="FS Me"/>
          <w:color w:val="FF0000"/>
          <w:sz w:val="24"/>
          <w:szCs w:val="24"/>
        </w:rPr>
      </w:pPr>
      <w:r w:rsidRPr="00CE4235">
        <w:rPr>
          <w:rFonts w:ascii="FS Me" w:hAnsi="FS Me"/>
          <w:sz w:val="24"/>
          <w:szCs w:val="24"/>
        </w:rPr>
        <w:t>We accept applica</w:t>
      </w:r>
      <w:r w:rsidR="00715DE3" w:rsidRPr="00CE4235">
        <w:rPr>
          <w:rFonts w:ascii="FS Me" w:hAnsi="FS Me"/>
          <w:sz w:val="24"/>
          <w:szCs w:val="24"/>
        </w:rPr>
        <w:t>t</w:t>
      </w:r>
      <w:r w:rsidRPr="00CE4235">
        <w:rPr>
          <w:rFonts w:ascii="FS Me" w:hAnsi="FS Me"/>
          <w:sz w:val="24"/>
          <w:szCs w:val="24"/>
        </w:rPr>
        <w:t>ions for funding for mobility equipment for children and young people</w:t>
      </w:r>
      <w:r w:rsidR="006B26B0" w:rsidRPr="00CE4235">
        <w:rPr>
          <w:rFonts w:ascii="FS Me" w:hAnsi="FS Me"/>
          <w:sz w:val="24"/>
          <w:szCs w:val="24"/>
        </w:rPr>
        <w:t xml:space="preserve">, </w:t>
      </w:r>
      <w:r w:rsidR="00342AE4" w:rsidRPr="00CE4235">
        <w:rPr>
          <w:rFonts w:ascii="FS Me" w:hAnsi="FS Me"/>
          <w:sz w:val="24"/>
          <w:szCs w:val="24"/>
        </w:rPr>
        <w:t>from birth until</w:t>
      </w:r>
      <w:r w:rsidR="00715DE3" w:rsidRPr="00CE4235">
        <w:rPr>
          <w:rFonts w:ascii="FS Me" w:hAnsi="FS Me"/>
          <w:sz w:val="24"/>
          <w:szCs w:val="24"/>
        </w:rPr>
        <w:t xml:space="preserve"> their 25</w:t>
      </w:r>
      <w:r w:rsidR="00715DE3" w:rsidRPr="00CE4235">
        <w:rPr>
          <w:rFonts w:ascii="FS Me" w:hAnsi="FS Me"/>
          <w:sz w:val="24"/>
          <w:szCs w:val="24"/>
          <w:vertAlign w:val="superscript"/>
        </w:rPr>
        <w:t>th</w:t>
      </w:r>
      <w:r w:rsidR="00715DE3" w:rsidRPr="00CE4235">
        <w:rPr>
          <w:rFonts w:ascii="FS Me" w:hAnsi="FS Me"/>
          <w:sz w:val="24"/>
          <w:szCs w:val="24"/>
        </w:rPr>
        <w:t xml:space="preserve"> birthday</w:t>
      </w:r>
      <w:r w:rsidR="00651DC6" w:rsidRPr="00CE4235">
        <w:rPr>
          <w:rFonts w:ascii="FS Me" w:hAnsi="FS Me"/>
          <w:sz w:val="24"/>
          <w:szCs w:val="24"/>
        </w:rPr>
        <w:t>.</w:t>
      </w:r>
    </w:p>
    <w:p w14:paraId="42A66044" w14:textId="6BD3C7D6" w:rsidR="005A3150" w:rsidRPr="00CE4235" w:rsidRDefault="007D09EE" w:rsidP="00C050BB">
      <w:pPr>
        <w:pStyle w:val="NormalWeb"/>
        <w:shd w:val="clear" w:color="auto" w:fill="FFFFFF"/>
        <w:spacing w:before="0" w:beforeAutospacing="0" w:after="150" w:afterAutospacing="0"/>
        <w:jc w:val="both"/>
        <w:rPr>
          <w:rFonts w:ascii="FS Me" w:hAnsi="FS Me"/>
        </w:rPr>
      </w:pPr>
      <w:r w:rsidRPr="00CE4235">
        <w:rPr>
          <w:rFonts w:ascii="FS Me" w:hAnsi="FS Me"/>
        </w:rPr>
        <w:t>We</w:t>
      </w:r>
      <w:r w:rsidR="00097101" w:rsidRPr="00CE4235">
        <w:rPr>
          <w:rFonts w:ascii="FS Me" w:hAnsi="FS Me"/>
        </w:rPr>
        <w:t xml:space="preserve"> accept</w:t>
      </w:r>
      <w:r w:rsidR="00495115" w:rsidRPr="00CE4235">
        <w:rPr>
          <w:rFonts w:ascii="FS Me" w:hAnsi="FS Me"/>
        </w:rPr>
        <w:t xml:space="preserve"> </w:t>
      </w:r>
      <w:r w:rsidR="00B54BBE" w:rsidRPr="00CE4235">
        <w:rPr>
          <w:rFonts w:ascii="FS Me" w:hAnsi="FS Me"/>
        </w:rPr>
        <w:t>applications</w:t>
      </w:r>
      <w:r w:rsidR="00495115" w:rsidRPr="00CE4235">
        <w:rPr>
          <w:rFonts w:ascii="FS Me" w:hAnsi="FS Me"/>
        </w:rPr>
        <w:t xml:space="preserve"> from </w:t>
      </w:r>
      <w:r w:rsidRPr="00CE4235">
        <w:rPr>
          <w:rFonts w:ascii="FS Me" w:hAnsi="FS Me"/>
        </w:rPr>
        <w:t xml:space="preserve">parents, </w:t>
      </w:r>
      <w:r w:rsidR="003D21C3" w:rsidRPr="00CE4235">
        <w:rPr>
          <w:rFonts w:ascii="FS Me" w:hAnsi="FS Me"/>
        </w:rPr>
        <w:t>guardians,</w:t>
      </w:r>
      <w:r w:rsidRPr="00CE4235">
        <w:rPr>
          <w:rFonts w:ascii="FS Me" w:hAnsi="FS Me"/>
        </w:rPr>
        <w:t xml:space="preserve"> and </w:t>
      </w:r>
      <w:r w:rsidR="008261BC" w:rsidRPr="00CE4235">
        <w:rPr>
          <w:rFonts w:ascii="FS Me" w:hAnsi="FS Me"/>
        </w:rPr>
        <w:t xml:space="preserve">young people, as well as from </w:t>
      </w:r>
      <w:r w:rsidR="00495115" w:rsidRPr="00CE4235">
        <w:rPr>
          <w:rFonts w:ascii="FS Me" w:hAnsi="FS Me"/>
        </w:rPr>
        <w:t xml:space="preserve">professionals such as </w:t>
      </w:r>
      <w:r w:rsidR="00256173" w:rsidRPr="00CE4235">
        <w:rPr>
          <w:rFonts w:ascii="FS Me" w:hAnsi="FS Me"/>
        </w:rPr>
        <w:t>o</w:t>
      </w:r>
      <w:r w:rsidR="00B54BBE" w:rsidRPr="00CE4235">
        <w:rPr>
          <w:rFonts w:ascii="FS Me" w:hAnsi="FS Me"/>
        </w:rPr>
        <w:t>ccupational</w:t>
      </w:r>
      <w:r w:rsidR="00495115" w:rsidRPr="00CE4235">
        <w:rPr>
          <w:rFonts w:ascii="FS Me" w:hAnsi="FS Me"/>
        </w:rPr>
        <w:t xml:space="preserve"> </w:t>
      </w:r>
      <w:r w:rsidR="00256173" w:rsidRPr="00CE4235">
        <w:rPr>
          <w:rFonts w:ascii="FS Me" w:hAnsi="FS Me"/>
        </w:rPr>
        <w:t>t</w:t>
      </w:r>
      <w:r w:rsidR="00B54BBE" w:rsidRPr="00CE4235">
        <w:rPr>
          <w:rFonts w:ascii="FS Me" w:hAnsi="FS Me"/>
        </w:rPr>
        <w:t>herapists</w:t>
      </w:r>
      <w:r w:rsidR="00495115" w:rsidRPr="00CE4235">
        <w:rPr>
          <w:rFonts w:ascii="FS Me" w:hAnsi="FS Me"/>
        </w:rPr>
        <w:t xml:space="preserve"> and support workers</w:t>
      </w:r>
      <w:r w:rsidR="006B26B0" w:rsidRPr="00CE4235">
        <w:rPr>
          <w:rFonts w:ascii="FS Me" w:hAnsi="FS Me"/>
        </w:rPr>
        <w:t>.</w:t>
      </w:r>
    </w:p>
    <w:p w14:paraId="36A65B12" w14:textId="05F5D846" w:rsidR="00C050BB" w:rsidRPr="00CE4235" w:rsidRDefault="00C050BB" w:rsidP="00C050BB">
      <w:pPr>
        <w:pStyle w:val="NormalWeb"/>
        <w:shd w:val="clear" w:color="auto" w:fill="FFFFFF"/>
        <w:spacing w:before="0" w:beforeAutospacing="0" w:after="150" w:afterAutospacing="0"/>
        <w:jc w:val="both"/>
        <w:rPr>
          <w:rFonts w:ascii="FS Me" w:hAnsi="FS Me"/>
          <w:u w:val="single"/>
        </w:rPr>
      </w:pPr>
      <w:r w:rsidRPr="00CE4235">
        <w:rPr>
          <w:rFonts w:ascii="FS Me" w:hAnsi="FS Me"/>
          <w:u w:val="single"/>
        </w:rPr>
        <w:t>Individual Fundraising</w:t>
      </w:r>
    </w:p>
    <w:p w14:paraId="70008AAF" w14:textId="5B33FB8F" w:rsidR="005F3F0F" w:rsidRPr="00CE4235" w:rsidRDefault="008261BC" w:rsidP="5EE27017">
      <w:pPr>
        <w:pStyle w:val="NormalWeb"/>
        <w:shd w:val="clear" w:color="auto" w:fill="FFFFFF" w:themeFill="background1"/>
        <w:spacing w:before="0" w:beforeAutospacing="0" w:after="150" w:afterAutospacing="0"/>
        <w:jc w:val="both"/>
        <w:rPr>
          <w:rFonts w:ascii="FS Me" w:hAnsi="FS Me"/>
        </w:rPr>
      </w:pPr>
      <w:r w:rsidRPr="6F9615C8">
        <w:rPr>
          <w:rFonts w:ascii="FS Me" w:hAnsi="FS Me"/>
        </w:rPr>
        <w:t xml:space="preserve">We </w:t>
      </w:r>
      <w:r w:rsidR="004173DD" w:rsidRPr="6F9615C8">
        <w:rPr>
          <w:rFonts w:ascii="FS Me" w:hAnsi="FS Me"/>
        </w:rPr>
        <w:t xml:space="preserve">provide individual fundraising support by applying to a range of charities on the </w:t>
      </w:r>
      <w:r w:rsidR="000D5707" w:rsidRPr="6F9615C8">
        <w:rPr>
          <w:rFonts w:ascii="FS Me" w:hAnsi="FS Me"/>
        </w:rPr>
        <w:t xml:space="preserve">child or young person’s </w:t>
      </w:r>
      <w:r w:rsidR="004173DD" w:rsidRPr="6F9615C8">
        <w:rPr>
          <w:rFonts w:ascii="FS Me" w:hAnsi="FS Me"/>
        </w:rPr>
        <w:t xml:space="preserve">behalf, particularly to </w:t>
      </w:r>
      <w:r w:rsidR="00683266" w:rsidRPr="6F9615C8">
        <w:rPr>
          <w:rFonts w:ascii="FS Me" w:hAnsi="FS Me"/>
        </w:rPr>
        <w:t>organisations</w:t>
      </w:r>
      <w:r w:rsidR="004173DD" w:rsidRPr="6F9615C8">
        <w:rPr>
          <w:rFonts w:ascii="FS Me" w:hAnsi="FS Me"/>
        </w:rPr>
        <w:t xml:space="preserve"> that need a third party involved.  </w:t>
      </w:r>
      <w:r w:rsidR="00256173" w:rsidRPr="6F9615C8">
        <w:rPr>
          <w:rFonts w:ascii="FS Me" w:hAnsi="FS Me"/>
        </w:rPr>
        <w:t>O</w:t>
      </w:r>
      <w:r w:rsidR="00F604E3" w:rsidRPr="6F9615C8">
        <w:rPr>
          <w:rFonts w:ascii="FS Me" w:hAnsi="FS Me"/>
        </w:rPr>
        <w:t>ur team</w:t>
      </w:r>
      <w:r w:rsidR="004173DD" w:rsidRPr="6F9615C8">
        <w:rPr>
          <w:rFonts w:ascii="FS Me" w:hAnsi="FS Me"/>
        </w:rPr>
        <w:t xml:space="preserve"> raises around </w:t>
      </w:r>
      <w:r w:rsidR="0415DBF4" w:rsidRPr="6F9615C8">
        <w:rPr>
          <w:rFonts w:ascii="FS Me" w:hAnsi="FS Me"/>
        </w:rPr>
        <w:t>£90,</w:t>
      </w:r>
      <w:r w:rsidR="004173DD" w:rsidRPr="6F9615C8">
        <w:rPr>
          <w:rFonts w:ascii="FS Me" w:hAnsi="FS Me"/>
        </w:rPr>
        <w:t xml:space="preserve">000 </w:t>
      </w:r>
      <w:r w:rsidR="000E4EEA" w:rsidRPr="6F9615C8">
        <w:rPr>
          <w:rFonts w:ascii="FS Me" w:hAnsi="FS Me"/>
        </w:rPr>
        <w:t xml:space="preserve">per annum </w:t>
      </w:r>
      <w:r w:rsidR="004173DD" w:rsidRPr="6F9615C8">
        <w:rPr>
          <w:rFonts w:ascii="FS Me" w:hAnsi="FS Me"/>
        </w:rPr>
        <w:t xml:space="preserve">through individual </w:t>
      </w:r>
      <w:r w:rsidR="003D21C3" w:rsidRPr="6F9615C8">
        <w:rPr>
          <w:rFonts w:ascii="FS Me" w:hAnsi="FS Me"/>
        </w:rPr>
        <w:t>fundraising,</w:t>
      </w:r>
      <w:r w:rsidR="004173DD" w:rsidRPr="6F9615C8">
        <w:rPr>
          <w:rFonts w:ascii="FS Me" w:hAnsi="FS Me"/>
        </w:rPr>
        <w:t xml:space="preserve"> and this is in addition to the annual </w:t>
      </w:r>
      <w:r w:rsidR="00416ECE" w:rsidRPr="6F9615C8">
        <w:rPr>
          <w:rFonts w:ascii="FS Me" w:hAnsi="FS Me"/>
        </w:rPr>
        <w:t xml:space="preserve">Mobility Service </w:t>
      </w:r>
      <w:r w:rsidR="004173DD" w:rsidRPr="6F9615C8">
        <w:rPr>
          <w:rFonts w:ascii="FS Me" w:hAnsi="FS Me"/>
        </w:rPr>
        <w:t>budget</w:t>
      </w:r>
      <w:r w:rsidR="006A662C" w:rsidRPr="6F9615C8">
        <w:rPr>
          <w:rFonts w:ascii="FS Me" w:hAnsi="FS Me"/>
        </w:rPr>
        <w:t xml:space="preserve">.  </w:t>
      </w:r>
      <w:r w:rsidR="00910BF9" w:rsidRPr="6F9615C8">
        <w:rPr>
          <w:rFonts w:ascii="FS Me" w:hAnsi="FS Me"/>
        </w:rPr>
        <w:t xml:space="preserve">We also </w:t>
      </w:r>
      <w:r w:rsidR="004009BF" w:rsidRPr="6F9615C8">
        <w:rPr>
          <w:rFonts w:ascii="FS Me" w:hAnsi="FS Me"/>
        </w:rPr>
        <w:t>support</w:t>
      </w:r>
      <w:r w:rsidR="00715980" w:rsidRPr="6F9615C8">
        <w:rPr>
          <w:rFonts w:ascii="FS Me" w:hAnsi="FS Me"/>
        </w:rPr>
        <w:t xml:space="preserve"> </w:t>
      </w:r>
      <w:r w:rsidR="00557819" w:rsidRPr="6F9615C8">
        <w:rPr>
          <w:rFonts w:ascii="FS Me" w:hAnsi="FS Me"/>
        </w:rPr>
        <w:t xml:space="preserve">applicants </w:t>
      </w:r>
      <w:r w:rsidR="00715980" w:rsidRPr="6F9615C8">
        <w:rPr>
          <w:rFonts w:ascii="FS Me" w:hAnsi="FS Me"/>
        </w:rPr>
        <w:t>to raise funds for the equipment they need</w:t>
      </w:r>
      <w:r w:rsidR="00054586" w:rsidRPr="6F9615C8">
        <w:rPr>
          <w:rFonts w:ascii="FS Me" w:hAnsi="FS Me"/>
        </w:rPr>
        <w:t>,</w:t>
      </w:r>
      <w:r w:rsidR="00FD1523" w:rsidRPr="6F9615C8">
        <w:rPr>
          <w:rFonts w:ascii="FS Me" w:hAnsi="FS Me"/>
        </w:rPr>
        <w:t xml:space="preserve"> by </w:t>
      </w:r>
      <w:r w:rsidR="0087556B" w:rsidRPr="6F9615C8">
        <w:rPr>
          <w:rFonts w:ascii="FS Me" w:hAnsi="FS Me"/>
        </w:rPr>
        <w:t xml:space="preserve">asking </w:t>
      </w:r>
      <w:r w:rsidR="00910BF9" w:rsidRPr="6F9615C8">
        <w:rPr>
          <w:rFonts w:ascii="FS Me" w:hAnsi="FS Me"/>
        </w:rPr>
        <w:t xml:space="preserve">AFK’s </w:t>
      </w:r>
      <w:r w:rsidR="0087556B" w:rsidRPr="6F9615C8">
        <w:rPr>
          <w:rFonts w:ascii="FS Me" w:hAnsi="FS Me"/>
        </w:rPr>
        <w:t xml:space="preserve">Fundraising </w:t>
      </w:r>
      <w:r w:rsidR="00910BF9" w:rsidRPr="6F9615C8">
        <w:rPr>
          <w:rFonts w:ascii="FS Me" w:hAnsi="FS Me"/>
        </w:rPr>
        <w:t>t</w:t>
      </w:r>
      <w:r w:rsidR="0087556B" w:rsidRPr="6F9615C8">
        <w:rPr>
          <w:rFonts w:ascii="FS Me" w:hAnsi="FS Me"/>
        </w:rPr>
        <w:t xml:space="preserve">eam to </w:t>
      </w:r>
      <w:r w:rsidR="00D70892" w:rsidRPr="6F9615C8">
        <w:rPr>
          <w:rFonts w:ascii="FS Me" w:hAnsi="FS Me"/>
        </w:rPr>
        <w:t>set up Just Giving (or similar) pages</w:t>
      </w:r>
      <w:r w:rsidR="00557819" w:rsidRPr="6F9615C8">
        <w:rPr>
          <w:rFonts w:ascii="FS Me" w:hAnsi="FS Me"/>
        </w:rPr>
        <w:t xml:space="preserve"> and to </w:t>
      </w:r>
      <w:r w:rsidR="00576347" w:rsidRPr="6F9615C8">
        <w:rPr>
          <w:rFonts w:ascii="FS Me" w:hAnsi="FS Me"/>
        </w:rPr>
        <w:t>direct</w:t>
      </w:r>
      <w:r w:rsidR="00EE2BB9" w:rsidRPr="6F9615C8">
        <w:rPr>
          <w:rFonts w:ascii="FS Me" w:hAnsi="FS Me"/>
        </w:rPr>
        <w:t xml:space="preserve"> </w:t>
      </w:r>
      <w:r w:rsidR="00286415" w:rsidRPr="6F9615C8">
        <w:rPr>
          <w:rFonts w:ascii="FS Me" w:hAnsi="FS Me"/>
        </w:rPr>
        <w:t>families</w:t>
      </w:r>
      <w:r w:rsidR="00EE2BB9" w:rsidRPr="6F9615C8">
        <w:rPr>
          <w:rFonts w:ascii="FS Me" w:hAnsi="FS Me"/>
        </w:rPr>
        <w:t xml:space="preserve"> </w:t>
      </w:r>
      <w:r w:rsidR="00A50E05" w:rsidRPr="6F9615C8">
        <w:rPr>
          <w:rFonts w:ascii="FS Me" w:hAnsi="FS Me"/>
        </w:rPr>
        <w:t xml:space="preserve">to </w:t>
      </w:r>
      <w:r w:rsidR="00EE2BB9" w:rsidRPr="6F9615C8">
        <w:rPr>
          <w:rFonts w:ascii="FS Me" w:hAnsi="FS Me"/>
        </w:rPr>
        <w:t xml:space="preserve">AFK </w:t>
      </w:r>
      <w:r w:rsidR="00EE2BB9" w:rsidRPr="6F9615C8">
        <w:rPr>
          <w:rFonts w:ascii="FS Me" w:hAnsi="FS Me"/>
        </w:rPr>
        <w:lastRenderedPageBreak/>
        <w:t>literature and t-shirts</w:t>
      </w:r>
      <w:r w:rsidR="00715980" w:rsidRPr="6F9615C8">
        <w:rPr>
          <w:rFonts w:ascii="FS Me" w:hAnsi="FS Me"/>
        </w:rPr>
        <w:t xml:space="preserve"> for events</w:t>
      </w:r>
      <w:r w:rsidR="00EE2BB9" w:rsidRPr="6F9615C8">
        <w:rPr>
          <w:rFonts w:ascii="FS Me" w:hAnsi="FS Me"/>
        </w:rPr>
        <w:t xml:space="preserve">. </w:t>
      </w:r>
      <w:r w:rsidR="000D002E" w:rsidRPr="6F9615C8">
        <w:rPr>
          <w:rFonts w:ascii="FS Me" w:hAnsi="FS Me"/>
        </w:rPr>
        <w:t xml:space="preserve"> </w:t>
      </w:r>
      <w:r w:rsidR="00683266" w:rsidRPr="6F9615C8">
        <w:rPr>
          <w:rFonts w:ascii="FS Me" w:hAnsi="FS Me"/>
        </w:rPr>
        <w:t>We aim to ra</w:t>
      </w:r>
      <w:r w:rsidR="002205A5" w:rsidRPr="6F9615C8">
        <w:rPr>
          <w:rFonts w:ascii="FS Me" w:hAnsi="FS Me"/>
        </w:rPr>
        <w:t>i</w:t>
      </w:r>
      <w:r w:rsidR="00683266" w:rsidRPr="6F9615C8">
        <w:rPr>
          <w:rFonts w:ascii="FS Me" w:hAnsi="FS Me"/>
        </w:rPr>
        <w:t xml:space="preserve">se the funds needed to order </w:t>
      </w:r>
      <w:r w:rsidR="002205A5" w:rsidRPr="6F9615C8">
        <w:rPr>
          <w:rFonts w:ascii="FS Me" w:hAnsi="FS Me"/>
        </w:rPr>
        <w:t xml:space="preserve">equipment within four months of the family applying to us. </w:t>
      </w:r>
    </w:p>
    <w:p w14:paraId="0E4A6C15" w14:textId="4855B001" w:rsidR="00C050BB" w:rsidRPr="00CE4235" w:rsidRDefault="00C050BB" w:rsidP="00C050BB">
      <w:pPr>
        <w:pStyle w:val="NormalWeb"/>
        <w:shd w:val="clear" w:color="auto" w:fill="FFFFFF"/>
        <w:tabs>
          <w:tab w:val="left" w:pos="5310"/>
        </w:tabs>
        <w:spacing w:before="0" w:beforeAutospacing="0" w:after="150" w:afterAutospacing="0"/>
        <w:jc w:val="both"/>
        <w:rPr>
          <w:rFonts w:ascii="FS Me" w:hAnsi="FS Me"/>
          <w:u w:val="single"/>
        </w:rPr>
      </w:pPr>
      <w:r w:rsidRPr="00CE4235">
        <w:rPr>
          <w:rFonts w:ascii="FS Me" w:hAnsi="FS Me"/>
          <w:u w:val="single"/>
        </w:rPr>
        <w:t>Advocacy Support</w:t>
      </w:r>
    </w:p>
    <w:p w14:paraId="5FD551A9" w14:textId="14C8E3EF" w:rsidR="005F3F0F" w:rsidRPr="00CE4235" w:rsidRDefault="00054586" w:rsidP="5EE27017">
      <w:pPr>
        <w:pStyle w:val="NormalWeb"/>
        <w:shd w:val="clear" w:color="auto" w:fill="FFFFFF" w:themeFill="background1"/>
        <w:spacing w:before="0" w:beforeAutospacing="0" w:after="150" w:afterAutospacing="0"/>
        <w:jc w:val="both"/>
        <w:rPr>
          <w:rFonts w:ascii="FS Me" w:hAnsi="FS Me"/>
        </w:rPr>
      </w:pPr>
      <w:r w:rsidRPr="6F9615C8">
        <w:rPr>
          <w:rFonts w:ascii="FS Me" w:hAnsi="FS Me"/>
        </w:rPr>
        <w:t>W</w:t>
      </w:r>
      <w:r w:rsidR="006A662C" w:rsidRPr="6F9615C8">
        <w:rPr>
          <w:rFonts w:ascii="FS Me" w:hAnsi="FS Me"/>
        </w:rPr>
        <w:t>e also provide advocacy support to</w:t>
      </w:r>
      <w:r w:rsidR="000020B7" w:rsidRPr="6F9615C8">
        <w:rPr>
          <w:rFonts w:ascii="FS Me" w:hAnsi="FS Me"/>
        </w:rPr>
        <w:t xml:space="preserve"> </w:t>
      </w:r>
      <w:r w:rsidR="002C10C8" w:rsidRPr="6F9615C8">
        <w:rPr>
          <w:rFonts w:ascii="FS Me" w:hAnsi="FS Me"/>
        </w:rPr>
        <w:t>individuals</w:t>
      </w:r>
      <w:r w:rsidR="000020B7" w:rsidRPr="6F9615C8">
        <w:rPr>
          <w:rFonts w:ascii="FS Me" w:hAnsi="FS Me"/>
        </w:rPr>
        <w:t xml:space="preserve"> and their </w:t>
      </w:r>
      <w:r w:rsidR="005E203E" w:rsidRPr="6F9615C8">
        <w:rPr>
          <w:rFonts w:ascii="FS Me" w:hAnsi="FS Me"/>
        </w:rPr>
        <w:t>families</w:t>
      </w:r>
      <w:r w:rsidR="008234DB" w:rsidRPr="6F9615C8">
        <w:rPr>
          <w:rFonts w:ascii="FS Me" w:hAnsi="FS Me"/>
        </w:rPr>
        <w:t>. This can involve</w:t>
      </w:r>
      <w:r w:rsidR="005E203E" w:rsidRPr="6F9615C8">
        <w:rPr>
          <w:rFonts w:ascii="FS Me" w:hAnsi="FS Me"/>
        </w:rPr>
        <w:t xml:space="preserve"> advising </w:t>
      </w:r>
      <w:r w:rsidR="005625FF" w:rsidRPr="6F9615C8">
        <w:rPr>
          <w:rFonts w:ascii="FS Me" w:hAnsi="FS Me"/>
        </w:rPr>
        <w:t xml:space="preserve">families </w:t>
      </w:r>
      <w:r w:rsidR="005E203E" w:rsidRPr="6F9615C8">
        <w:rPr>
          <w:rFonts w:ascii="FS Me" w:hAnsi="FS Me"/>
        </w:rPr>
        <w:t xml:space="preserve">on </w:t>
      </w:r>
      <w:r w:rsidR="005625FF" w:rsidRPr="6F9615C8">
        <w:rPr>
          <w:rFonts w:ascii="FS Me" w:hAnsi="FS Me"/>
        </w:rPr>
        <w:t xml:space="preserve">how </w:t>
      </w:r>
      <w:r w:rsidR="00D57B11" w:rsidRPr="6F9615C8">
        <w:rPr>
          <w:rFonts w:ascii="FS Me" w:hAnsi="FS Me"/>
        </w:rPr>
        <w:t xml:space="preserve">they can </w:t>
      </w:r>
      <w:r w:rsidR="005E203E" w:rsidRPr="6F9615C8">
        <w:rPr>
          <w:rFonts w:ascii="FS Me" w:hAnsi="FS Me"/>
        </w:rPr>
        <w:t>access</w:t>
      </w:r>
      <w:r w:rsidR="005625FF" w:rsidRPr="6F9615C8">
        <w:rPr>
          <w:rFonts w:ascii="FS Me" w:hAnsi="FS Me"/>
        </w:rPr>
        <w:t xml:space="preserve"> an</w:t>
      </w:r>
      <w:r w:rsidR="005E203E" w:rsidRPr="6F9615C8">
        <w:rPr>
          <w:rFonts w:ascii="FS Me" w:hAnsi="FS Me"/>
        </w:rPr>
        <w:t xml:space="preserve"> </w:t>
      </w:r>
      <w:r w:rsidR="00F604E3" w:rsidRPr="6F9615C8">
        <w:rPr>
          <w:rFonts w:ascii="FS Me" w:hAnsi="FS Me"/>
        </w:rPr>
        <w:t xml:space="preserve">NHS </w:t>
      </w:r>
      <w:r w:rsidR="00576347" w:rsidRPr="6F9615C8">
        <w:rPr>
          <w:rFonts w:ascii="FS Me" w:hAnsi="FS Me"/>
        </w:rPr>
        <w:t>P</w:t>
      </w:r>
      <w:r w:rsidR="005E203E" w:rsidRPr="6F9615C8">
        <w:rPr>
          <w:rFonts w:ascii="FS Me" w:hAnsi="FS Me"/>
        </w:rPr>
        <w:t xml:space="preserve">ersonal </w:t>
      </w:r>
      <w:r w:rsidR="00576347" w:rsidRPr="6F9615C8">
        <w:rPr>
          <w:rFonts w:ascii="FS Me" w:hAnsi="FS Me"/>
        </w:rPr>
        <w:t>W</w:t>
      </w:r>
      <w:r w:rsidR="005E203E" w:rsidRPr="6F9615C8">
        <w:rPr>
          <w:rFonts w:ascii="FS Me" w:hAnsi="FS Me"/>
        </w:rPr>
        <w:t xml:space="preserve">heelchair </w:t>
      </w:r>
      <w:r w:rsidR="00576347" w:rsidRPr="6F9615C8">
        <w:rPr>
          <w:rFonts w:ascii="FS Me" w:hAnsi="FS Me"/>
        </w:rPr>
        <w:t>B</w:t>
      </w:r>
      <w:r w:rsidR="005E203E" w:rsidRPr="6F9615C8">
        <w:rPr>
          <w:rFonts w:ascii="FS Me" w:hAnsi="FS Me"/>
        </w:rPr>
        <w:t>udget</w:t>
      </w:r>
      <w:r w:rsidR="003F7BF3" w:rsidRPr="6F9615C8">
        <w:rPr>
          <w:rFonts w:ascii="FS Me" w:hAnsi="FS Me"/>
        </w:rPr>
        <w:t>, to</w:t>
      </w:r>
      <w:r w:rsidR="005E203E" w:rsidRPr="6F9615C8">
        <w:rPr>
          <w:rFonts w:ascii="FS Me" w:hAnsi="FS Me"/>
        </w:rPr>
        <w:t xml:space="preserve"> </w:t>
      </w:r>
      <w:r w:rsidR="002C10C8" w:rsidRPr="6F9615C8">
        <w:rPr>
          <w:rFonts w:ascii="FS Me" w:hAnsi="FS Me"/>
        </w:rPr>
        <w:t>contribute</w:t>
      </w:r>
      <w:r w:rsidR="005E203E" w:rsidRPr="6F9615C8">
        <w:rPr>
          <w:rFonts w:ascii="FS Me" w:hAnsi="FS Me"/>
        </w:rPr>
        <w:t xml:space="preserve"> to the cost</w:t>
      </w:r>
      <w:r w:rsidR="00F604E3" w:rsidRPr="6F9615C8">
        <w:rPr>
          <w:rFonts w:ascii="FS Me" w:hAnsi="FS Me"/>
        </w:rPr>
        <w:t xml:space="preserve"> of the wheelchair </w:t>
      </w:r>
      <w:r w:rsidR="005915BA" w:rsidRPr="6F9615C8">
        <w:rPr>
          <w:rFonts w:ascii="FS Me" w:hAnsi="FS Me"/>
        </w:rPr>
        <w:t xml:space="preserve">AFK </w:t>
      </w:r>
      <w:r w:rsidR="004D28E6" w:rsidRPr="6F9615C8">
        <w:rPr>
          <w:rFonts w:ascii="FS Me" w:hAnsi="FS Me"/>
        </w:rPr>
        <w:t>w</w:t>
      </w:r>
      <w:r w:rsidR="00D57B11" w:rsidRPr="6F9615C8">
        <w:rPr>
          <w:rFonts w:ascii="FS Me" w:hAnsi="FS Me"/>
        </w:rPr>
        <w:t xml:space="preserve">ill </w:t>
      </w:r>
      <w:r w:rsidR="004D28E6" w:rsidRPr="6F9615C8">
        <w:rPr>
          <w:rFonts w:ascii="FS Me" w:hAnsi="FS Me"/>
        </w:rPr>
        <w:t xml:space="preserve">be part </w:t>
      </w:r>
      <w:r w:rsidR="00FA2E95" w:rsidRPr="6F9615C8">
        <w:rPr>
          <w:rFonts w:ascii="FS Me" w:hAnsi="FS Me"/>
        </w:rPr>
        <w:t>funding</w:t>
      </w:r>
      <w:r w:rsidR="00D57B11" w:rsidRPr="6F9615C8">
        <w:rPr>
          <w:rFonts w:ascii="FS Me" w:hAnsi="FS Me"/>
        </w:rPr>
        <w:t xml:space="preserve">. </w:t>
      </w:r>
      <w:r w:rsidR="005167AF" w:rsidRPr="6F9615C8">
        <w:rPr>
          <w:rFonts w:ascii="FS Me" w:hAnsi="FS Me"/>
        </w:rPr>
        <w:t xml:space="preserve"> </w:t>
      </w:r>
      <w:r w:rsidR="00A34904" w:rsidRPr="6F9615C8">
        <w:rPr>
          <w:rFonts w:ascii="FS Me" w:hAnsi="FS Me"/>
        </w:rPr>
        <w:t>S</w:t>
      </w:r>
      <w:r w:rsidR="0038682B" w:rsidRPr="6F9615C8">
        <w:rPr>
          <w:rFonts w:ascii="FS Me" w:hAnsi="FS Me"/>
        </w:rPr>
        <w:t>ometimes</w:t>
      </w:r>
      <w:r w:rsidR="00A34904" w:rsidRPr="6F9615C8">
        <w:rPr>
          <w:rFonts w:ascii="FS Me" w:hAnsi="FS Me"/>
        </w:rPr>
        <w:t xml:space="preserve"> </w:t>
      </w:r>
      <w:r w:rsidR="000479E2" w:rsidRPr="6F9615C8">
        <w:rPr>
          <w:rFonts w:ascii="FS Me" w:hAnsi="FS Me"/>
        </w:rPr>
        <w:t>we</w:t>
      </w:r>
      <w:r w:rsidR="00F70FDB" w:rsidRPr="6F9615C8">
        <w:rPr>
          <w:rFonts w:ascii="FS Me" w:hAnsi="FS Me"/>
        </w:rPr>
        <w:t xml:space="preserve"> liaise with </w:t>
      </w:r>
      <w:r w:rsidR="00576347" w:rsidRPr="6F9615C8">
        <w:rPr>
          <w:rFonts w:ascii="FS Me" w:hAnsi="FS Me"/>
        </w:rPr>
        <w:t>W</w:t>
      </w:r>
      <w:r w:rsidR="00A34904" w:rsidRPr="6F9615C8">
        <w:rPr>
          <w:rFonts w:ascii="FS Me" w:hAnsi="FS Me"/>
        </w:rPr>
        <w:t xml:space="preserve">heelchair </w:t>
      </w:r>
      <w:r w:rsidR="00576347" w:rsidRPr="6F9615C8">
        <w:rPr>
          <w:rFonts w:ascii="FS Me" w:hAnsi="FS Me"/>
        </w:rPr>
        <w:t>S</w:t>
      </w:r>
      <w:r w:rsidR="00A34904" w:rsidRPr="6F9615C8">
        <w:rPr>
          <w:rFonts w:ascii="FS Me" w:hAnsi="FS Me"/>
        </w:rPr>
        <w:t>ervice</w:t>
      </w:r>
      <w:r w:rsidR="00F70FDB" w:rsidRPr="6F9615C8">
        <w:rPr>
          <w:rFonts w:ascii="FS Me" w:hAnsi="FS Me"/>
        </w:rPr>
        <w:t xml:space="preserve">s directly, for example to </w:t>
      </w:r>
      <w:r w:rsidR="00B74B86" w:rsidRPr="6F9615C8">
        <w:rPr>
          <w:rFonts w:ascii="FS Me" w:hAnsi="FS Me"/>
        </w:rPr>
        <w:t xml:space="preserve">challenge </w:t>
      </w:r>
      <w:r w:rsidR="00FA2E95" w:rsidRPr="6F9615C8">
        <w:rPr>
          <w:rFonts w:ascii="FS Me" w:hAnsi="FS Me"/>
        </w:rPr>
        <w:t>their</w:t>
      </w:r>
      <w:r w:rsidR="00B74B86" w:rsidRPr="6F9615C8">
        <w:rPr>
          <w:rFonts w:ascii="FS Me" w:hAnsi="FS Me"/>
        </w:rPr>
        <w:t xml:space="preserve"> </w:t>
      </w:r>
      <w:r w:rsidR="00A34904" w:rsidRPr="6F9615C8">
        <w:rPr>
          <w:rFonts w:ascii="FS Me" w:hAnsi="FS Me"/>
        </w:rPr>
        <w:t>d</w:t>
      </w:r>
      <w:r w:rsidR="0038682B" w:rsidRPr="6F9615C8">
        <w:rPr>
          <w:rFonts w:ascii="FS Me" w:hAnsi="FS Me"/>
        </w:rPr>
        <w:t>ec</w:t>
      </w:r>
      <w:r w:rsidR="0022324B" w:rsidRPr="6F9615C8">
        <w:rPr>
          <w:rFonts w:ascii="FS Me" w:hAnsi="FS Me"/>
        </w:rPr>
        <w:t>ision</w:t>
      </w:r>
      <w:r w:rsidR="0038682B" w:rsidRPr="6F9615C8">
        <w:rPr>
          <w:rFonts w:ascii="FS Me" w:hAnsi="FS Me"/>
        </w:rPr>
        <w:t xml:space="preserve"> </w:t>
      </w:r>
      <w:r w:rsidR="00B74B86" w:rsidRPr="6F9615C8">
        <w:rPr>
          <w:rFonts w:ascii="FS Me" w:hAnsi="FS Me"/>
        </w:rPr>
        <w:t xml:space="preserve">about </w:t>
      </w:r>
      <w:r w:rsidR="0022324B" w:rsidRPr="6F9615C8">
        <w:rPr>
          <w:rFonts w:ascii="FS Me" w:hAnsi="FS Me"/>
        </w:rPr>
        <w:t>eligib</w:t>
      </w:r>
      <w:r w:rsidR="00B74B86" w:rsidRPr="6F9615C8">
        <w:rPr>
          <w:rFonts w:ascii="FS Me" w:hAnsi="FS Me"/>
        </w:rPr>
        <w:t>ility</w:t>
      </w:r>
      <w:r w:rsidR="0022324B" w:rsidRPr="6F9615C8">
        <w:rPr>
          <w:rFonts w:ascii="FS Me" w:hAnsi="FS Me"/>
        </w:rPr>
        <w:t xml:space="preserve"> for a</w:t>
      </w:r>
      <w:r w:rsidR="00576347" w:rsidRPr="6F9615C8">
        <w:rPr>
          <w:rFonts w:ascii="FS Me" w:hAnsi="FS Me"/>
        </w:rPr>
        <w:t xml:space="preserve"> Whe</w:t>
      </w:r>
      <w:r w:rsidR="00712A9F" w:rsidRPr="6F9615C8">
        <w:rPr>
          <w:rFonts w:ascii="FS Me" w:hAnsi="FS Me"/>
        </w:rPr>
        <w:t xml:space="preserve">elchair </w:t>
      </w:r>
      <w:r w:rsidR="00576347" w:rsidRPr="6F9615C8">
        <w:rPr>
          <w:rFonts w:ascii="FS Me" w:hAnsi="FS Me"/>
        </w:rPr>
        <w:t>S</w:t>
      </w:r>
      <w:r w:rsidR="00B74B86" w:rsidRPr="6F9615C8">
        <w:rPr>
          <w:rFonts w:ascii="FS Me" w:hAnsi="FS Me"/>
        </w:rPr>
        <w:t xml:space="preserve">ervice </w:t>
      </w:r>
      <w:r w:rsidR="00576347" w:rsidRPr="6F9615C8">
        <w:rPr>
          <w:rFonts w:ascii="FS Me" w:hAnsi="FS Me"/>
        </w:rPr>
        <w:t>b</w:t>
      </w:r>
      <w:r w:rsidR="00712A9F" w:rsidRPr="6F9615C8">
        <w:rPr>
          <w:rFonts w:ascii="FS Me" w:hAnsi="FS Me"/>
        </w:rPr>
        <w:t>udget</w:t>
      </w:r>
      <w:r w:rsidR="16928F2B" w:rsidRPr="6F9615C8">
        <w:rPr>
          <w:rFonts w:ascii="FS Me" w:hAnsi="FS Me"/>
        </w:rPr>
        <w:t xml:space="preserve"> or</w:t>
      </w:r>
      <w:r w:rsidR="3C73309C" w:rsidRPr="6F9615C8">
        <w:rPr>
          <w:rFonts w:ascii="FS Me" w:hAnsi="FS Me"/>
        </w:rPr>
        <w:t xml:space="preserve"> </w:t>
      </w:r>
      <w:r w:rsidR="16928F2B" w:rsidRPr="6F9615C8">
        <w:rPr>
          <w:rFonts w:ascii="FS Me" w:hAnsi="FS Me"/>
        </w:rPr>
        <w:t xml:space="preserve">to ask them to assess an applicant sooner than the </w:t>
      </w:r>
      <w:r w:rsidR="72E3CF2B" w:rsidRPr="6F9615C8">
        <w:rPr>
          <w:rFonts w:ascii="FS Me" w:hAnsi="FS Me"/>
        </w:rPr>
        <w:t>appointment</w:t>
      </w:r>
      <w:r w:rsidR="16928F2B" w:rsidRPr="6F9615C8">
        <w:rPr>
          <w:rFonts w:ascii="FS Me" w:hAnsi="FS Me"/>
        </w:rPr>
        <w:t xml:space="preserve"> they have been offered</w:t>
      </w:r>
      <w:r w:rsidR="0038682B" w:rsidRPr="6F9615C8">
        <w:rPr>
          <w:rFonts w:ascii="FS Me" w:hAnsi="FS Me"/>
        </w:rPr>
        <w:t>.</w:t>
      </w:r>
      <w:r w:rsidR="00712A9F" w:rsidRPr="6F9615C8">
        <w:rPr>
          <w:rFonts w:ascii="FS Me" w:hAnsi="FS Me"/>
        </w:rPr>
        <w:t xml:space="preserve"> </w:t>
      </w:r>
      <w:r w:rsidR="00FA2E95" w:rsidRPr="6F9615C8">
        <w:rPr>
          <w:rFonts w:ascii="FS Me" w:hAnsi="FS Me"/>
        </w:rPr>
        <w:t xml:space="preserve"> </w:t>
      </w:r>
      <w:r w:rsidR="00712A9F" w:rsidRPr="6F9615C8">
        <w:rPr>
          <w:rFonts w:ascii="FS Me" w:hAnsi="FS Me"/>
        </w:rPr>
        <w:t>As part of our advocacy work</w:t>
      </w:r>
      <w:r w:rsidR="00576347" w:rsidRPr="6F9615C8">
        <w:rPr>
          <w:rFonts w:ascii="FS Me" w:hAnsi="FS Me"/>
        </w:rPr>
        <w:t xml:space="preserve">, </w:t>
      </w:r>
      <w:r w:rsidR="00BE0388" w:rsidRPr="6F9615C8">
        <w:rPr>
          <w:rFonts w:ascii="FS Me" w:hAnsi="FS Me"/>
        </w:rPr>
        <w:t>and to ensure we get value for money</w:t>
      </w:r>
      <w:r w:rsidR="00576347" w:rsidRPr="6F9615C8">
        <w:rPr>
          <w:rFonts w:ascii="FS Me" w:hAnsi="FS Me"/>
        </w:rPr>
        <w:t xml:space="preserve">, </w:t>
      </w:r>
      <w:r w:rsidR="00712A9F" w:rsidRPr="6F9615C8">
        <w:rPr>
          <w:rFonts w:ascii="FS Me" w:hAnsi="FS Me"/>
        </w:rPr>
        <w:t xml:space="preserve">our Service </w:t>
      </w:r>
      <w:r w:rsidR="000479E2" w:rsidRPr="6F9615C8">
        <w:rPr>
          <w:rFonts w:ascii="FS Me" w:hAnsi="FS Me"/>
        </w:rPr>
        <w:t>also encourages</w:t>
      </w:r>
      <w:r w:rsidR="00712A9F" w:rsidRPr="6F9615C8">
        <w:rPr>
          <w:rFonts w:ascii="FS Me" w:hAnsi="FS Me"/>
        </w:rPr>
        <w:t xml:space="preserve"> applicants </w:t>
      </w:r>
      <w:r w:rsidR="005E203E" w:rsidRPr="6F9615C8">
        <w:rPr>
          <w:rFonts w:ascii="FS Me" w:hAnsi="FS Me"/>
        </w:rPr>
        <w:t xml:space="preserve">to </w:t>
      </w:r>
      <w:r w:rsidR="002C10C8" w:rsidRPr="6F9615C8">
        <w:rPr>
          <w:rFonts w:ascii="FS Me" w:hAnsi="FS Me"/>
        </w:rPr>
        <w:t>consider</w:t>
      </w:r>
      <w:r w:rsidR="005E203E" w:rsidRPr="6F9615C8">
        <w:rPr>
          <w:rFonts w:ascii="FS Me" w:hAnsi="FS Me"/>
        </w:rPr>
        <w:t xml:space="preserve"> alternative </w:t>
      </w:r>
      <w:r w:rsidR="00576347" w:rsidRPr="6F9615C8">
        <w:rPr>
          <w:rFonts w:ascii="FS Me" w:hAnsi="FS Me"/>
        </w:rPr>
        <w:t>models</w:t>
      </w:r>
      <w:r w:rsidR="005E203E" w:rsidRPr="6F9615C8">
        <w:rPr>
          <w:rFonts w:ascii="FS Me" w:hAnsi="FS Me"/>
        </w:rPr>
        <w:t xml:space="preserve"> </w:t>
      </w:r>
      <w:r w:rsidR="00712A9F" w:rsidRPr="6F9615C8">
        <w:rPr>
          <w:rFonts w:ascii="FS Me" w:hAnsi="FS Me"/>
        </w:rPr>
        <w:t>and suppliers</w:t>
      </w:r>
      <w:r w:rsidR="005915BA" w:rsidRPr="6F9615C8">
        <w:rPr>
          <w:rFonts w:ascii="FS Me" w:hAnsi="FS Me"/>
        </w:rPr>
        <w:t xml:space="preserve"> for the equipment they need</w:t>
      </w:r>
      <w:r w:rsidR="0005625E" w:rsidRPr="6F9615C8">
        <w:rPr>
          <w:rFonts w:ascii="FS Me" w:hAnsi="FS Me"/>
        </w:rPr>
        <w:t xml:space="preserve">. </w:t>
      </w:r>
      <w:r w:rsidR="00DD2258" w:rsidRPr="6F9615C8">
        <w:rPr>
          <w:rFonts w:ascii="FS Me" w:hAnsi="FS Me"/>
        </w:rPr>
        <w:t>We also ne</w:t>
      </w:r>
      <w:r w:rsidR="002C10C8" w:rsidRPr="6F9615C8">
        <w:rPr>
          <w:rFonts w:ascii="FS Me" w:hAnsi="FS Me"/>
        </w:rPr>
        <w:t xml:space="preserve">gotiate </w:t>
      </w:r>
      <w:r w:rsidR="00DD2258" w:rsidRPr="6F9615C8">
        <w:rPr>
          <w:rFonts w:ascii="FS Me" w:hAnsi="FS Me"/>
        </w:rPr>
        <w:t>d</w:t>
      </w:r>
      <w:r w:rsidR="002C10C8" w:rsidRPr="6F9615C8">
        <w:rPr>
          <w:rFonts w:ascii="FS Me" w:hAnsi="FS Me"/>
        </w:rPr>
        <w:t>iscounts</w:t>
      </w:r>
      <w:r w:rsidR="00DD2258" w:rsidRPr="6F9615C8">
        <w:rPr>
          <w:rFonts w:ascii="FS Me" w:hAnsi="FS Me"/>
        </w:rPr>
        <w:t xml:space="preserve"> with most of </w:t>
      </w:r>
      <w:r w:rsidR="002C10C8" w:rsidRPr="6F9615C8">
        <w:rPr>
          <w:rFonts w:ascii="FS Me" w:hAnsi="FS Me"/>
        </w:rPr>
        <w:t xml:space="preserve">the suppliers </w:t>
      </w:r>
      <w:r w:rsidR="00DD2258" w:rsidRPr="6F9615C8">
        <w:rPr>
          <w:rFonts w:ascii="FS Me" w:hAnsi="FS Me"/>
        </w:rPr>
        <w:t>we work with, to keep costs down.  Th</w:t>
      </w:r>
      <w:r w:rsidR="00E17DF6" w:rsidRPr="6F9615C8">
        <w:rPr>
          <w:rFonts w:ascii="FS Me" w:hAnsi="FS Me"/>
        </w:rPr>
        <w:t>ese approaches</w:t>
      </w:r>
      <w:r w:rsidR="00DD2258" w:rsidRPr="6F9615C8">
        <w:rPr>
          <w:rFonts w:ascii="FS Me" w:hAnsi="FS Me"/>
        </w:rPr>
        <w:t xml:space="preserve"> </w:t>
      </w:r>
      <w:r w:rsidR="00E17DF6" w:rsidRPr="6F9615C8">
        <w:rPr>
          <w:rFonts w:ascii="FS Me" w:hAnsi="FS Me"/>
        </w:rPr>
        <w:t>enable our</w:t>
      </w:r>
      <w:r w:rsidR="00714B53" w:rsidRPr="6F9615C8">
        <w:rPr>
          <w:rFonts w:ascii="FS Me" w:hAnsi="FS Me"/>
        </w:rPr>
        <w:t xml:space="preserve"> budget </w:t>
      </w:r>
      <w:r w:rsidR="00E17DF6" w:rsidRPr="6F9615C8">
        <w:rPr>
          <w:rFonts w:ascii="FS Me" w:hAnsi="FS Me"/>
        </w:rPr>
        <w:t xml:space="preserve">to </w:t>
      </w:r>
      <w:r w:rsidR="00714B53" w:rsidRPr="6F9615C8">
        <w:rPr>
          <w:rFonts w:ascii="FS Me" w:hAnsi="FS Me"/>
        </w:rPr>
        <w:t xml:space="preserve">go further and </w:t>
      </w:r>
      <w:r w:rsidR="00472A8F" w:rsidRPr="6F9615C8">
        <w:rPr>
          <w:rFonts w:ascii="FS Me" w:hAnsi="FS Me"/>
        </w:rPr>
        <w:t>ensure our co</w:t>
      </w:r>
      <w:r w:rsidR="00576347" w:rsidRPr="6F9615C8">
        <w:rPr>
          <w:rFonts w:ascii="FS Me" w:hAnsi="FS Me"/>
        </w:rPr>
        <w:t>-</w:t>
      </w:r>
      <w:proofErr w:type="spellStart"/>
      <w:r w:rsidR="00472A8F" w:rsidRPr="6F9615C8">
        <w:rPr>
          <w:rFonts w:ascii="FS Me" w:hAnsi="FS Me"/>
        </w:rPr>
        <w:t>funders</w:t>
      </w:r>
      <w:proofErr w:type="spellEnd"/>
      <w:r w:rsidR="00576347" w:rsidRPr="6F9615C8">
        <w:rPr>
          <w:rFonts w:ascii="FS Me" w:hAnsi="FS Me"/>
        </w:rPr>
        <w:t xml:space="preserve">, </w:t>
      </w:r>
      <w:r w:rsidR="00A04B14" w:rsidRPr="6F9615C8">
        <w:rPr>
          <w:rFonts w:ascii="FS Me" w:hAnsi="FS Me"/>
        </w:rPr>
        <w:t>who we have developed strong relationships wit</w:t>
      </w:r>
      <w:r w:rsidR="00576347" w:rsidRPr="6F9615C8">
        <w:rPr>
          <w:rFonts w:ascii="FS Me" w:hAnsi="FS Me"/>
        </w:rPr>
        <w:t>h,</w:t>
      </w:r>
      <w:r w:rsidR="00A04B14" w:rsidRPr="6F9615C8">
        <w:rPr>
          <w:rFonts w:ascii="FS Me" w:hAnsi="FS Me"/>
        </w:rPr>
        <w:t xml:space="preserve"> </w:t>
      </w:r>
      <w:r w:rsidR="00472A8F" w:rsidRPr="6F9615C8">
        <w:rPr>
          <w:rFonts w:ascii="FS Me" w:hAnsi="FS Me"/>
        </w:rPr>
        <w:t xml:space="preserve">have confidence that their </w:t>
      </w:r>
      <w:r w:rsidR="00E86B3D" w:rsidRPr="6F9615C8">
        <w:rPr>
          <w:rFonts w:ascii="FS Me" w:hAnsi="FS Me"/>
        </w:rPr>
        <w:t xml:space="preserve">money is being spent appropriately. </w:t>
      </w:r>
      <w:r w:rsidR="006A662C" w:rsidRPr="6F9615C8">
        <w:rPr>
          <w:rFonts w:ascii="FS Me" w:hAnsi="FS Me"/>
        </w:rPr>
        <w:t xml:space="preserve"> </w:t>
      </w:r>
      <w:r w:rsidR="005F3F0F" w:rsidRPr="6F9615C8">
        <w:rPr>
          <w:rFonts w:ascii="FS Me" w:hAnsi="FS Me"/>
        </w:rPr>
        <w:t>Through our advocacy work</w:t>
      </w:r>
      <w:r w:rsidR="00712A9F" w:rsidRPr="6F9615C8">
        <w:rPr>
          <w:rFonts w:ascii="FS Me" w:hAnsi="FS Me"/>
        </w:rPr>
        <w:t xml:space="preserve">, </w:t>
      </w:r>
      <w:r w:rsidR="00FA2E95" w:rsidRPr="6F9615C8">
        <w:rPr>
          <w:rFonts w:ascii="FS Me" w:hAnsi="FS Me"/>
        </w:rPr>
        <w:t>our Mobility Service</w:t>
      </w:r>
      <w:r w:rsidR="005F3F0F" w:rsidRPr="6F9615C8">
        <w:rPr>
          <w:rFonts w:ascii="FS Me" w:hAnsi="FS Me"/>
        </w:rPr>
        <w:t xml:space="preserve"> save</w:t>
      </w:r>
      <w:r w:rsidR="00FA2E95" w:rsidRPr="6F9615C8">
        <w:rPr>
          <w:rFonts w:ascii="FS Me" w:hAnsi="FS Me"/>
        </w:rPr>
        <w:t>s</w:t>
      </w:r>
      <w:r w:rsidR="005F3F0F" w:rsidRPr="6F9615C8">
        <w:rPr>
          <w:rFonts w:ascii="FS Me" w:hAnsi="FS Me"/>
        </w:rPr>
        <w:t xml:space="preserve"> AFK around £</w:t>
      </w:r>
      <w:r w:rsidR="411F8DE1" w:rsidRPr="6F9615C8">
        <w:rPr>
          <w:rFonts w:ascii="FS Me" w:hAnsi="FS Me"/>
        </w:rPr>
        <w:t>15,</w:t>
      </w:r>
      <w:r w:rsidR="005F3F0F" w:rsidRPr="6F9615C8">
        <w:rPr>
          <w:rFonts w:ascii="FS Me" w:hAnsi="FS Me"/>
        </w:rPr>
        <w:t>000 a year</w:t>
      </w:r>
      <w:r w:rsidR="00580240" w:rsidRPr="6F9615C8">
        <w:rPr>
          <w:rFonts w:ascii="FS Me" w:hAnsi="FS Me"/>
        </w:rPr>
        <w:t xml:space="preserve">. </w:t>
      </w:r>
      <w:r w:rsidR="005F3F0F" w:rsidRPr="6F9615C8">
        <w:rPr>
          <w:rFonts w:ascii="FS Me" w:hAnsi="FS Me"/>
        </w:rPr>
        <w:t xml:space="preserve"> This represents the </w:t>
      </w:r>
      <w:r w:rsidR="006E0893" w:rsidRPr="6F9615C8">
        <w:rPr>
          <w:rFonts w:ascii="FS Me" w:hAnsi="FS Me"/>
        </w:rPr>
        <w:t xml:space="preserve">total </w:t>
      </w:r>
      <w:r w:rsidR="005F3F0F" w:rsidRPr="6F9615C8">
        <w:rPr>
          <w:rFonts w:ascii="FS Me" w:hAnsi="FS Me"/>
        </w:rPr>
        <w:t>money we would have spent if we had not provided the advice we gave</w:t>
      </w:r>
      <w:r w:rsidR="00712A9F" w:rsidRPr="6F9615C8">
        <w:rPr>
          <w:rFonts w:ascii="FS Me" w:hAnsi="FS Me"/>
        </w:rPr>
        <w:t xml:space="preserve"> or negotiated new discounts</w:t>
      </w:r>
      <w:r w:rsidR="000479E2" w:rsidRPr="6F9615C8">
        <w:rPr>
          <w:rFonts w:ascii="FS Me" w:hAnsi="FS Me"/>
        </w:rPr>
        <w:t xml:space="preserve"> with suppliers</w:t>
      </w:r>
      <w:r w:rsidR="005167AF" w:rsidRPr="6F9615C8">
        <w:rPr>
          <w:rFonts w:ascii="FS Me" w:hAnsi="FS Me"/>
        </w:rPr>
        <w:t>.</w:t>
      </w:r>
      <w:r w:rsidR="00576347" w:rsidRPr="6F9615C8">
        <w:rPr>
          <w:rFonts w:ascii="FS Me" w:hAnsi="FS Me"/>
        </w:rPr>
        <w:t xml:space="preserve"> </w:t>
      </w:r>
    </w:p>
    <w:p w14:paraId="04129090" w14:textId="1E23DD97" w:rsidR="00C050BB" w:rsidRPr="00CE4235" w:rsidRDefault="00C050BB" w:rsidP="00C050BB">
      <w:pPr>
        <w:pStyle w:val="NormalWeb"/>
        <w:shd w:val="clear" w:color="auto" w:fill="FFFFFF"/>
        <w:spacing w:before="0" w:beforeAutospacing="0" w:after="150" w:afterAutospacing="0"/>
        <w:jc w:val="both"/>
        <w:rPr>
          <w:rFonts w:ascii="FS Me" w:hAnsi="FS Me"/>
          <w:u w:val="single"/>
        </w:rPr>
      </w:pPr>
      <w:r w:rsidRPr="00CE4235">
        <w:rPr>
          <w:rFonts w:ascii="FS Me" w:hAnsi="FS Me"/>
          <w:u w:val="single"/>
        </w:rPr>
        <w:t>Powerchair Maintenance Support</w:t>
      </w:r>
    </w:p>
    <w:p w14:paraId="603A1CE6" w14:textId="611E41B3" w:rsidR="00C050BB" w:rsidRPr="00CE4235" w:rsidRDefault="00767054" w:rsidP="5EE27017">
      <w:pPr>
        <w:shd w:val="clear" w:color="auto" w:fill="FFFFFF" w:themeFill="background1"/>
        <w:spacing w:after="150"/>
        <w:jc w:val="both"/>
        <w:rPr>
          <w:rFonts w:ascii="FS Me" w:hAnsi="FS Me"/>
          <w:sz w:val="24"/>
          <w:szCs w:val="24"/>
        </w:rPr>
      </w:pPr>
      <w:r w:rsidRPr="007242C5">
        <w:rPr>
          <w:rFonts w:ascii="FS Me" w:hAnsi="FS Me"/>
          <w:sz w:val="24"/>
          <w:szCs w:val="24"/>
        </w:rPr>
        <w:t>We p</w:t>
      </w:r>
      <w:r w:rsidR="00826D65" w:rsidRPr="007242C5">
        <w:rPr>
          <w:rFonts w:ascii="FS Me" w:hAnsi="FS Me"/>
          <w:sz w:val="24"/>
          <w:szCs w:val="24"/>
        </w:rPr>
        <w:t xml:space="preserve">ay for </w:t>
      </w:r>
      <w:r w:rsidRPr="007242C5">
        <w:rPr>
          <w:rFonts w:ascii="FS Me" w:hAnsi="FS Me"/>
          <w:sz w:val="24"/>
          <w:szCs w:val="24"/>
        </w:rPr>
        <w:t xml:space="preserve">wear and tear maintenance support on all the </w:t>
      </w:r>
      <w:r w:rsidR="22256046" w:rsidRPr="007242C5">
        <w:rPr>
          <w:rFonts w:ascii="FS Me" w:hAnsi="FS Me"/>
          <w:sz w:val="24"/>
          <w:szCs w:val="24"/>
        </w:rPr>
        <w:t xml:space="preserve">prescription </w:t>
      </w:r>
      <w:r w:rsidRPr="007242C5">
        <w:rPr>
          <w:rFonts w:ascii="FS Me" w:hAnsi="FS Me"/>
          <w:sz w:val="24"/>
          <w:szCs w:val="24"/>
        </w:rPr>
        <w:t>powerchairs we order</w:t>
      </w:r>
      <w:ins w:id="0" w:author="Julia Paylor" w:date="2024-11-25T16:44:00Z">
        <w:r w:rsidR="14767EEE" w:rsidRPr="007242C5">
          <w:rPr>
            <w:rFonts w:ascii="FS Me" w:hAnsi="FS Me"/>
            <w:sz w:val="24"/>
            <w:szCs w:val="24"/>
          </w:rPr>
          <w:t xml:space="preserve">, </w:t>
        </w:r>
      </w:ins>
      <w:r w:rsidR="14767EEE" w:rsidRPr="007242C5">
        <w:rPr>
          <w:rFonts w:ascii="FS Me" w:hAnsi="FS Me"/>
          <w:sz w:val="24"/>
          <w:szCs w:val="24"/>
        </w:rPr>
        <w:t>where the powerchair cost over £4000</w:t>
      </w:r>
      <w:r w:rsidRPr="007242C5">
        <w:rPr>
          <w:rFonts w:ascii="FS Me" w:hAnsi="FS Me"/>
          <w:sz w:val="24"/>
          <w:szCs w:val="24"/>
        </w:rPr>
        <w:t xml:space="preserve">. </w:t>
      </w:r>
      <w:r w:rsidR="7D974F15" w:rsidRPr="007242C5">
        <w:rPr>
          <w:rFonts w:ascii="FS Me" w:hAnsi="FS Me"/>
          <w:sz w:val="24"/>
          <w:szCs w:val="24"/>
        </w:rPr>
        <w:t xml:space="preserve">  We do not </w:t>
      </w:r>
      <w:r w:rsidR="5073C3EB" w:rsidRPr="007242C5">
        <w:rPr>
          <w:rFonts w:ascii="FS Me" w:hAnsi="FS Me"/>
          <w:sz w:val="24"/>
          <w:szCs w:val="24"/>
        </w:rPr>
        <w:t>provide</w:t>
      </w:r>
      <w:r w:rsidR="7D974F15" w:rsidRPr="007242C5">
        <w:rPr>
          <w:rFonts w:ascii="FS Me" w:hAnsi="FS Me"/>
          <w:sz w:val="24"/>
          <w:szCs w:val="24"/>
        </w:rPr>
        <w:t xml:space="preserve"> </w:t>
      </w:r>
      <w:r w:rsidR="3A831BF5" w:rsidRPr="007242C5">
        <w:rPr>
          <w:rFonts w:ascii="FS Me" w:hAnsi="FS Me"/>
          <w:sz w:val="24"/>
          <w:szCs w:val="24"/>
        </w:rPr>
        <w:t>maintenance</w:t>
      </w:r>
      <w:r w:rsidR="7D974F15" w:rsidRPr="007242C5">
        <w:rPr>
          <w:rFonts w:ascii="FS Me" w:hAnsi="FS Me"/>
          <w:sz w:val="24"/>
          <w:szCs w:val="24"/>
        </w:rPr>
        <w:t xml:space="preserve"> support on off the </w:t>
      </w:r>
      <w:r w:rsidR="3BB0CCE2" w:rsidRPr="007242C5">
        <w:rPr>
          <w:rFonts w:ascii="FS Me" w:hAnsi="FS Me"/>
          <w:sz w:val="24"/>
          <w:szCs w:val="24"/>
        </w:rPr>
        <w:t>shelf</w:t>
      </w:r>
      <w:r w:rsidR="7D974F15" w:rsidRPr="007242C5">
        <w:rPr>
          <w:rFonts w:ascii="FS Me" w:hAnsi="FS Me"/>
          <w:sz w:val="24"/>
          <w:szCs w:val="24"/>
        </w:rPr>
        <w:t xml:space="preserve"> powerchairs and </w:t>
      </w:r>
      <w:r w:rsidR="0013C2A3" w:rsidRPr="007242C5">
        <w:rPr>
          <w:rFonts w:ascii="FS Me" w:hAnsi="FS Me"/>
          <w:sz w:val="24"/>
          <w:szCs w:val="24"/>
        </w:rPr>
        <w:t>those costing under £4000.</w:t>
      </w:r>
      <w:r w:rsidRPr="6F9615C8">
        <w:rPr>
          <w:rFonts w:ascii="FS Me" w:hAnsi="FS Me"/>
          <w:sz w:val="24"/>
          <w:szCs w:val="24"/>
        </w:rPr>
        <w:t xml:space="preserve"> This maintenance support is for the </w:t>
      </w:r>
      <w:r w:rsidR="00A838E2" w:rsidRPr="6F9615C8">
        <w:rPr>
          <w:rFonts w:ascii="FS Me" w:hAnsi="FS Me"/>
          <w:sz w:val="24"/>
          <w:szCs w:val="24"/>
        </w:rPr>
        <w:t>reasonable</w:t>
      </w:r>
      <w:r w:rsidRPr="6F9615C8">
        <w:rPr>
          <w:rFonts w:ascii="FS Me" w:hAnsi="FS Me"/>
          <w:sz w:val="24"/>
          <w:szCs w:val="24"/>
        </w:rPr>
        <w:t xml:space="preserve"> life of the powerchair (</w:t>
      </w:r>
      <w:r w:rsidR="009825EB" w:rsidRPr="6F9615C8">
        <w:rPr>
          <w:rFonts w:ascii="FS Me" w:hAnsi="FS Me"/>
          <w:sz w:val="24"/>
          <w:szCs w:val="24"/>
        </w:rPr>
        <w:t xml:space="preserve">for a maximum of </w:t>
      </w:r>
      <w:r w:rsidRPr="6F9615C8">
        <w:rPr>
          <w:rFonts w:ascii="FS Me" w:hAnsi="FS Me"/>
          <w:sz w:val="24"/>
          <w:szCs w:val="24"/>
        </w:rPr>
        <w:t>10 years</w:t>
      </w:r>
      <w:r w:rsidR="00887990" w:rsidRPr="6F9615C8">
        <w:rPr>
          <w:rFonts w:ascii="FS Me" w:hAnsi="FS Me"/>
          <w:sz w:val="24"/>
          <w:szCs w:val="24"/>
        </w:rPr>
        <w:t>, or when several thousand pounds has been spent on maintenance</w:t>
      </w:r>
      <w:r w:rsidR="00BF33B1" w:rsidRPr="6F9615C8">
        <w:rPr>
          <w:rFonts w:ascii="FS Me" w:hAnsi="FS Me"/>
          <w:sz w:val="24"/>
          <w:szCs w:val="24"/>
        </w:rPr>
        <w:t xml:space="preserve"> </w:t>
      </w:r>
      <w:r w:rsidR="00723987" w:rsidRPr="6F9615C8">
        <w:rPr>
          <w:rFonts w:ascii="FS Me" w:hAnsi="FS Me"/>
          <w:sz w:val="24"/>
          <w:szCs w:val="24"/>
        </w:rPr>
        <w:t>over a</w:t>
      </w:r>
      <w:r w:rsidR="00BF33B1" w:rsidRPr="6F9615C8">
        <w:rPr>
          <w:rFonts w:ascii="FS Me" w:hAnsi="FS Me"/>
          <w:sz w:val="24"/>
          <w:szCs w:val="24"/>
        </w:rPr>
        <w:t xml:space="preserve"> few years</w:t>
      </w:r>
      <w:r w:rsidR="00887990" w:rsidRPr="6F9615C8">
        <w:rPr>
          <w:rFonts w:ascii="FS Me" w:hAnsi="FS Me"/>
          <w:sz w:val="24"/>
          <w:szCs w:val="24"/>
        </w:rPr>
        <w:t xml:space="preserve">). </w:t>
      </w:r>
      <w:r w:rsidR="00F603EE" w:rsidRPr="6F9615C8">
        <w:rPr>
          <w:rFonts w:ascii="FS Me" w:hAnsi="FS Me"/>
          <w:sz w:val="24"/>
          <w:szCs w:val="24"/>
        </w:rPr>
        <w:t>We strongly advise all our powerchair owners to take out insurance</w:t>
      </w:r>
      <w:r w:rsidR="00642DC5" w:rsidRPr="6F9615C8">
        <w:rPr>
          <w:rFonts w:ascii="FS Me" w:hAnsi="FS Me"/>
          <w:sz w:val="24"/>
          <w:szCs w:val="24"/>
        </w:rPr>
        <w:t xml:space="preserve"> for accidental damage, </w:t>
      </w:r>
      <w:r w:rsidR="00C050BB" w:rsidRPr="6F9615C8">
        <w:rPr>
          <w:rFonts w:ascii="FS Me" w:hAnsi="FS Me"/>
          <w:sz w:val="24"/>
          <w:szCs w:val="24"/>
        </w:rPr>
        <w:t>theft,</w:t>
      </w:r>
      <w:r w:rsidR="00642DC5" w:rsidRPr="6F9615C8">
        <w:rPr>
          <w:rFonts w:ascii="FS Me" w:hAnsi="FS Me"/>
          <w:sz w:val="24"/>
          <w:szCs w:val="24"/>
        </w:rPr>
        <w:t xml:space="preserve"> and </w:t>
      </w:r>
      <w:r w:rsidR="00C050BB" w:rsidRPr="6F9615C8">
        <w:rPr>
          <w:rFonts w:ascii="FS Me" w:hAnsi="FS Me"/>
          <w:sz w:val="24"/>
          <w:szCs w:val="24"/>
        </w:rPr>
        <w:t>third-party</w:t>
      </w:r>
      <w:r w:rsidR="00642DC5" w:rsidRPr="6F9615C8">
        <w:rPr>
          <w:rFonts w:ascii="FS Me" w:hAnsi="FS Me"/>
          <w:sz w:val="24"/>
          <w:szCs w:val="24"/>
        </w:rPr>
        <w:t xml:space="preserve"> liability. </w:t>
      </w:r>
      <w:r w:rsidR="00576347" w:rsidRPr="6F9615C8">
        <w:rPr>
          <w:rFonts w:ascii="FS Me" w:hAnsi="FS Me"/>
          <w:sz w:val="24"/>
          <w:szCs w:val="24"/>
        </w:rPr>
        <w:t xml:space="preserve">More information about this can be found in Section </w:t>
      </w:r>
      <w:r w:rsidR="0064187A" w:rsidRPr="6F9615C8">
        <w:rPr>
          <w:rFonts w:ascii="FS Me" w:hAnsi="FS Me"/>
          <w:sz w:val="24"/>
          <w:szCs w:val="24"/>
        </w:rPr>
        <w:t>8</w:t>
      </w:r>
      <w:r w:rsidR="00576347" w:rsidRPr="6F9615C8">
        <w:rPr>
          <w:rFonts w:ascii="FS Me" w:hAnsi="FS Me"/>
          <w:sz w:val="24"/>
          <w:szCs w:val="24"/>
        </w:rPr>
        <w:t xml:space="preserve"> below.</w:t>
      </w:r>
    </w:p>
    <w:p w14:paraId="0C21E81B" w14:textId="0573F5D0" w:rsidR="002853A4" w:rsidRPr="00CE4235" w:rsidRDefault="002853A4" w:rsidP="6F9615C8">
      <w:pPr>
        <w:shd w:val="clear" w:color="auto" w:fill="FFFFFF" w:themeFill="background1"/>
        <w:spacing w:after="150"/>
        <w:jc w:val="both"/>
        <w:rPr>
          <w:rFonts w:ascii="FS Me" w:hAnsi="FS Me"/>
          <w:sz w:val="24"/>
          <w:szCs w:val="24"/>
        </w:rPr>
      </w:pPr>
    </w:p>
    <w:p w14:paraId="012F5145" w14:textId="71440A87" w:rsidR="002853A4" w:rsidRPr="00CE4235" w:rsidRDefault="00C050BB" w:rsidP="00C050BB">
      <w:pPr>
        <w:pStyle w:val="ListParagraph"/>
        <w:numPr>
          <w:ilvl w:val="0"/>
          <w:numId w:val="14"/>
        </w:numPr>
        <w:jc w:val="both"/>
        <w:rPr>
          <w:rFonts w:ascii="FS Me" w:hAnsi="FS Me"/>
          <w:b/>
          <w:bCs/>
          <w:sz w:val="24"/>
          <w:szCs w:val="24"/>
          <w:u w:val="single"/>
        </w:rPr>
      </w:pPr>
      <w:r w:rsidRPr="6F9615C8">
        <w:rPr>
          <w:rFonts w:ascii="FS Me" w:hAnsi="FS Me"/>
          <w:b/>
          <w:bCs/>
          <w:sz w:val="24"/>
          <w:szCs w:val="24"/>
          <w:u w:val="single"/>
        </w:rPr>
        <w:t>What We Will Fund</w:t>
      </w:r>
    </w:p>
    <w:p w14:paraId="0F4D82A3" w14:textId="55F3551F" w:rsidR="002853A4" w:rsidRPr="00CE4235" w:rsidRDefault="00317EEE" w:rsidP="003D21C3">
      <w:pPr>
        <w:jc w:val="both"/>
        <w:rPr>
          <w:rFonts w:ascii="FS Me" w:eastAsia="Times New Roman" w:hAnsi="FS Me" w:cs="Times New Roman"/>
          <w:sz w:val="24"/>
          <w:szCs w:val="24"/>
          <w:lang w:eastAsia="en-GB"/>
        </w:rPr>
      </w:pPr>
      <w:r w:rsidRPr="6F9615C8">
        <w:rPr>
          <w:rFonts w:ascii="FS Me" w:hAnsi="FS Me"/>
          <w:sz w:val="24"/>
          <w:szCs w:val="24"/>
        </w:rPr>
        <w:t>We accept</w:t>
      </w:r>
      <w:r w:rsidR="00576347" w:rsidRPr="6F9615C8">
        <w:rPr>
          <w:rFonts w:ascii="FS Me" w:hAnsi="FS Me"/>
          <w:sz w:val="24"/>
          <w:szCs w:val="24"/>
        </w:rPr>
        <w:t xml:space="preserve"> funding</w:t>
      </w:r>
      <w:r w:rsidRPr="6F9615C8">
        <w:rPr>
          <w:rFonts w:ascii="FS Me" w:hAnsi="FS Me"/>
          <w:sz w:val="24"/>
          <w:szCs w:val="24"/>
        </w:rPr>
        <w:t xml:space="preserve"> applications for </w:t>
      </w:r>
      <w:r w:rsidR="002853A4" w:rsidRPr="6F9615C8">
        <w:rPr>
          <w:rFonts w:ascii="FS Me" w:hAnsi="FS Me"/>
          <w:sz w:val="24"/>
          <w:szCs w:val="24"/>
        </w:rPr>
        <w:t>p</w:t>
      </w:r>
      <w:r w:rsidR="002853A4" w:rsidRPr="6F9615C8">
        <w:rPr>
          <w:rFonts w:ascii="FS Me" w:eastAsia="Times New Roman" w:hAnsi="FS Me" w:cs="Times New Roman"/>
          <w:sz w:val="24"/>
          <w:szCs w:val="24"/>
          <w:lang w:eastAsia="en-GB"/>
        </w:rPr>
        <w:t>owerchairs</w:t>
      </w:r>
      <w:r w:rsidR="00820C99" w:rsidRPr="6F9615C8">
        <w:rPr>
          <w:rFonts w:ascii="FS Me" w:eastAsia="Times New Roman" w:hAnsi="FS Me" w:cs="Times New Roman"/>
          <w:sz w:val="24"/>
          <w:szCs w:val="24"/>
          <w:lang w:eastAsia="en-GB"/>
        </w:rPr>
        <w:t xml:space="preserve"> and </w:t>
      </w:r>
      <w:r w:rsidR="002853A4" w:rsidRPr="6F9615C8">
        <w:rPr>
          <w:rFonts w:ascii="FS Me" w:eastAsia="Times New Roman" w:hAnsi="FS Me" w:cs="Times New Roman"/>
          <w:sz w:val="24"/>
          <w:szCs w:val="24"/>
          <w:lang w:eastAsia="en-GB"/>
        </w:rPr>
        <w:t>manual wheelchairs</w:t>
      </w:r>
      <w:r w:rsidR="00576347" w:rsidRPr="6F9615C8">
        <w:rPr>
          <w:rFonts w:ascii="FS Me" w:eastAsia="Times New Roman" w:hAnsi="FS Me" w:cs="Times New Roman"/>
          <w:sz w:val="24"/>
          <w:szCs w:val="24"/>
          <w:lang w:eastAsia="en-GB"/>
        </w:rPr>
        <w:t>,</w:t>
      </w:r>
      <w:r w:rsidR="00A316EF" w:rsidRPr="6F9615C8">
        <w:rPr>
          <w:rFonts w:ascii="FS Me" w:eastAsia="Times New Roman" w:hAnsi="FS Me" w:cs="Times New Roman"/>
          <w:sz w:val="24"/>
          <w:szCs w:val="24"/>
          <w:lang w:eastAsia="en-GB"/>
        </w:rPr>
        <w:t xml:space="preserve"> as well as </w:t>
      </w:r>
      <w:r w:rsidR="00576347" w:rsidRPr="6F9615C8">
        <w:rPr>
          <w:rFonts w:ascii="FS Me" w:eastAsia="Times New Roman" w:hAnsi="FS Me" w:cs="Times New Roman"/>
          <w:sz w:val="24"/>
          <w:szCs w:val="24"/>
          <w:lang w:eastAsia="en-GB"/>
        </w:rPr>
        <w:t xml:space="preserve">for </w:t>
      </w:r>
      <w:r w:rsidR="00A316EF" w:rsidRPr="6F9615C8">
        <w:rPr>
          <w:rFonts w:ascii="FS Me" w:eastAsia="Times New Roman" w:hAnsi="FS Me" w:cs="Times New Roman"/>
          <w:sz w:val="24"/>
          <w:szCs w:val="24"/>
          <w:lang w:eastAsia="en-GB"/>
        </w:rPr>
        <w:t xml:space="preserve">power packs and power assist </w:t>
      </w:r>
      <w:r w:rsidR="003B68D4" w:rsidRPr="6F9615C8">
        <w:rPr>
          <w:rFonts w:ascii="FS Me" w:eastAsia="Times New Roman" w:hAnsi="FS Me" w:cs="Times New Roman"/>
          <w:sz w:val="24"/>
          <w:szCs w:val="24"/>
          <w:lang w:eastAsia="en-GB"/>
        </w:rPr>
        <w:t>for wheelchairs</w:t>
      </w:r>
      <w:r w:rsidR="00A316EF" w:rsidRPr="6F9615C8">
        <w:rPr>
          <w:rFonts w:ascii="FS Me" w:eastAsia="Times New Roman" w:hAnsi="FS Me" w:cs="Times New Roman"/>
          <w:sz w:val="24"/>
          <w:szCs w:val="24"/>
          <w:lang w:eastAsia="en-GB"/>
        </w:rPr>
        <w:t>.</w:t>
      </w:r>
      <w:r w:rsidR="003B68D4" w:rsidRPr="6F9615C8">
        <w:rPr>
          <w:rFonts w:ascii="FS Me" w:eastAsia="Times New Roman" w:hAnsi="FS Me" w:cs="Times New Roman"/>
          <w:sz w:val="24"/>
          <w:szCs w:val="24"/>
          <w:lang w:eastAsia="en-GB"/>
        </w:rPr>
        <w:t xml:space="preserve">  We sometimes fund </w:t>
      </w:r>
      <w:r w:rsidR="002853A4" w:rsidRPr="6F9615C8">
        <w:rPr>
          <w:rFonts w:ascii="FS Me" w:eastAsia="Times New Roman" w:hAnsi="FS Me" w:cs="Times New Roman"/>
          <w:sz w:val="24"/>
          <w:szCs w:val="24"/>
          <w:lang w:eastAsia="en-GB"/>
        </w:rPr>
        <w:t>sports wheelchairs (but only if used by an individual rather than a team)</w:t>
      </w:r>
      <w:r w:rsidR="00576347" w:rsidRPr="6F9615C8">
        <w:rPr>
          <w:rFonts w:ascii="FS Me" w:eastAsia="Times New Roman" w:hAnsi="FS Me" w:cs="Times New Roman"/>
          <w:sz w:val="24"/>
          <w:szCs w:val="24"/>
          <w:lang w:eastAsia="en-GB"/>
        </w:rPr>
        <w:t>,</w:t>
      </w:r>
      <w:r w:rsidR="00D77CBF" w:rsidRPr="6F9615C8">
        <w:rPr>
          <w:rFonts w:ascii="FS Me" w:eastAsia="Times New Roman" w:hAnsi="FS Me" w:cs="Times New Roman"/>
          <w:sz w:val="24"/>
          <w:szCs w:val="24"/>
          <w:lang w:eastAsia="en-GB"/>
        </w:rPr>
        <w:t xml:space="preserve"> and we also provide all terrain chairs and beach wheelchairs.  </w:t>
      </w:r>
      <w:r w:rsidR="001D24E3" w:rsidRPr="6F9615C8">
        <w:rPr>
          <w:rFonts w:ascii="FS Me" w:eastAsia="Times New Roman" w:hAnsi="FS Me" w:cs="Times New Roman"/>
          <w:sz w:val="24"/>
          <w:szCs w:val="24"/>
          <w:lang w:eastAsia="en-GB"/>
        </w:rPr>
        <w:t xml:space="preserve">We </w:t>
      </w:r>
      <w:r w:rsidR="00B75244" w:rsidRPr="6F9615C8">
        <w:rPr>
          <w:rFonts w:ascii="FS Me" w:eastAsia="Times New Roman" w:hAnsi="FS Me" w:cs="Times New Roman"/>
          <w:sz w:val="24"/>
          <w:szCs w:val="24"/>
          <w:lang w:eastAsia="en-GB"/>
        </w:rPr>
        <w:t xml:space="preserve">fund </w:t>
      </w:r>
      <w:r w:rsidR="58751D3F" w:rsidRPr="6F9615C8">
        <w:rPr>
          <w:rFonts w:ascii="FS Me" w:eastAsia="Times New Roman" w:hAnsi="FS Me" w:cs="Times New Roman"/>
          <w:sz w:val="24"/>
          <w:szCs w:val="24"/>
          <w:lang w:eastAsia="en-GB"/>
        </w:rPr>
        <w:t xml:space="preserve">accessible </w:t>
      </w:r>
      <w:r w:rsidR="00B75244" w:rsidRPr="6F9615C8">
        <w:rPr>
          <w:rFonts w:ascii="FS Me" w:eastAsia="Times New Roman" w:hAnsi="FS Me" w:cs="Times New Roman"/>
          <w:sz w:val="24"/>
          <w:szCs w:val="24"/>
          <w:lang w:eastAsia="en-GB"/>
        </w:rPr>
        <w:t xml:space="preserve">trikes, </w:t>
      </w:r>
      <w:r w:rsidR="003D21C3" w:rsidRPr="6F9615C8">
        <w:rPr>
          <w:rFonts w:ascii="FS Me" w:eastAsia="Times New Roman" w:hAnsi="FS Me" w:cs="Times New Roman"/>
          <w:sz w:val="24"/>
          <w:szCs w:val="24"/>
          <w:lang w:eastAsia="en-GB"/>
        </w:rPr>
        <w:t>bikes,</w:t>
      </w:r>
      <w:r w:rsidR="00B75244" w:rsidRPr="6F9615C8">
        <w:rPr>
          <w:rFonts w:ascii="FS Me" w:eastAsia="Times New Roman" w:hAnsi="FS Me" w:cs="Times New Roman"/>
          <w:sz w:val="24"/>
          <w:szCs w:val="24"/>
          <w:lang w:eastAsia="en-GB"/>
        </w:rPr>
        <w:t xml:space="preserve"> a</w:t>
      </w:r>
      <w:r w:rsidR="00D702F9" w:rsidRPr="6F9615C8">
        <w:rPr>
          <w:rFonts w:ascii="FS Me" w:eastAsia="Times New Roman" w:hAnsi="FS Me" w:cs="Times New Roman"/>
          <w:sz w:val="24"/>
          <w:szCs w:val="24"/>
          <w:lang w:eastAsia="en-GB"/>
        </w:rPr>
        <w:t>n</w:t>
      </w:r>
      <w:r w:rsidR="00B75244" w:rsidRPr="6F9615C8">
        <w:rPr>
          <w:rFonts w:ascii="FS Me" w:eastAsia="Times New Roman" w:hAnsi="FS Me" w:cs="Times New Roman"/>
          <w:sz w:val="24"/>
          <w:szCs w:val="24"/>
          <w:lang w:eastAsia="en-GB"/>
        </w:rPr>
        <w:t xml:space="preserve">d </w:t>
      </w:r>
      <w:r w:rsidR="00D702F9" w:rsidRPr="6F9615C8">
        <w:rPr>
          <w:rFonts w:ascii="FS Me" w:eastAsia="Times New Roman" w:hAnsi="FS Me" w:cs="Times New Roman"/>
          <w:sz w:val="24"/>
          <w:szCs w:val="24"/>
          <w:lang w:eastAsia="en-GB"/>
        </w:rPr>
        <w:t>specialist buggies</w:t>
      </w:r>
      <w:r w:rsidR="00576347" w:rsidRPr="6F9615C8">
        <w:rPr>
          <w:rFonts w:ascii="FS Me" w:eastAsia="Times New Roman" w:hAnsi="FS Me" w:cs="Times New Roman"/>
          <w:sz w:val="24"/>
          <w:szCs w:val="24"/>
          <w:lang w:eastAsia="en-GB"/>
        </w:rPr>
        <w:t>,</w:t>
      </w:r>
      <w:r w:rsidR="00F45127" w:rsidRPr="6F9615C8">
        <w:rPr>
          <w:rFonts w:ascii="FS Me" w:eastAsia="Times New Roman" w:hAnsi="FS Me" w:cs="Times New Roman"/>
          <w:sz w:val="24"/>
          <w:szCs w:val="24"/>
          <w:lang w:eastAsia="en-GB"/>
        </w:rPr>
        <w:t xml:space="preserve"> as well as </w:t>
      </w:r>
      <w:r w:rsidR="00745DF5" w:rsidRPr="6F9615C8">
        <w:rPr>
          <w:rFonts w:ascii="FS Me" w:eastAsia="Times New Roman" w:hAnsi="FS Me" w:cs="Times New Roman"/>
          <w:sz w:val="24"/>
          <w:szCs w:val="24"/>
          <w:lang w:eastAsia="en-GB"/>
        </w:rPr>
        <w:t>mobile hoists</w:t>
      </w:r>
      <w:r w:rsidR="00181541" w:rsidRPr="6F9615C8">
        <w:rPr>
          <w:rFonts w:ascii="FS Me" w:eastAsia="Times New Roman" w:hAnsi="FS Me" w:cs="Times New Roman"/>
          <w:sz w:val="24"/>
          <w:szCs w:val="24"/>
          <w:lang w:eastAsia="en-GB"/>
        </w:rPr>
        <w:t xml:space="preserve"> and running walkers</w:t>
      </w:r>
      <w:r w:rsidR="00D702F9" w:rsidRPr="6F9615C8">
        <w:rPr>
          <w:rFonts w:ascii="FS Me" w:eastAsia="Times New Roman" w:hAnsi="FS Me" w:cs="Times New Roman"/>
          <w:sz w:val="24"/>
          <w:szCs w:val="24"/>
          <w:lang w:eastAsia="en-GB"/>
        </w:rPr>
        <w:t>.</w:t>
      </w:r>
      <w:r w:rsidR="005D642F" w:rsidRPr="6F9615C8">
        <w:rPr>
          <w:rFonts w:ascii="FS Me" w:eastAsia="Times New Roman" w:hAnsi="FS Me" w:cs="Times New Roman"/>
          <w:sz w:val="24"/>
          <w:szCs w:val="24"/>
          <w:lang w:eastAsia="en-GB"/>
        </w:rPr>
        <w:t xml:space="preserve">  </w:t>
      </w:r>
      <w:r w:rsidR="002853A4" w:rsidRPr="6F9615C8">
        <w:rPr>
          <w:rFonts w:ascii="FS Me" w:eastAsia="Times New Roman" w:hAnsi="FS Me" w:cs="Times New Roman"/>
          <w:sz w:val="24"/>
          <w:szCs w:val="24"/>
          <w:lang w:eastAsia="en-GB"/>
        </w:rPr>
        <w:t xml:space="preserve">We </w:t>
      </w:r>
      <w:r w:rsidR="00340EB2" w:rsidRPr="6F9615C8">
        <w:rPr>
          <w:rFonts w:ascii="FS Me" w:eastAsia="Times New Roman" w:hAnsi="FS Me" w:cs="Times New Roman"/>
          <w:sz w:val="24"/>
          <w:szCs w:val="24"/>
          <w:lang w:eastAsia="en-GB"/>
        </w:rPr>
        <w:t xml:space="preserve">provide </w:t>
      </w:r>
      <w:r w:rsidR="00615395" w:rsidRPr="6F9615C8">
        <w:rPr>
          <w:rFonts w:ascii="FS Me" w:eastAsia="Times New Roman" w:hAnsi="FS Me" w:cs="Times New Roman"/>
          <w:sz w:val="24"/>
          <w:szCs w:val="24"/>
          <w:lang w:eastAsia="en-GB"/>
        </w:rPr>
        <w:t>f</w:t>
      </w:r>
      <w:r w:rsidR="002853A4" w:rsidRPr="6F9615C8">
        <w:rPr>
          <w:rFonts w:ascii="FS Me" w:eastAsia="Times New Roman" w:hAnsi="FS Me" w:cs="Times New Roman"/>
          <w:sz w:val="24"/>
          <w:szCs w:val="24"/>
          <w:lang w:eastAsia="en-GB"/>
        </w:rPr>
        <w:t>und</w:t>
      </w:r>
      <w:r w:rsidR="00340EB2" w:rsidRPr="6F9615C8">
        <w:rPr>
          <w:rFonts w:ascii="FS Me" w:eastAsia="Times New Roman" w:hAnsi="FS Me" w:cs="Times New Roman"/>
          <w:sz w:val="24"/>
          <w:szCs w:val="24"/>
          <w:lang w:eastAsia="en-GB"/>
        </w:rPr>
        <w:t xml:space="preserve">ing for </w:t>
      </w:r>
      <w:r w:rsidR="00615395" w:rsidRPr="6F9615C8">
        <w:rPr>
          <w:rFonts w:ascii="FS Me" w:eastAsia="Times New Roman" w:hAnsi="FS Me" w:cs="Times New Roman"/>
          <w:sz w:val="24"/>
          <w:szCs w:val="24"/>
          <w:lang w:eastAsia="en-GB"/>
        </w:rPr>
        <w:t xml:space="preserve">specialist </w:t>
      </w:r>
      <w:r w:rsidR="002853A4" w:rsidRPr="6F9615C8">
        <w:rPr>
          <w:rFonts w:ascii="FS Me" w:eastAsia="Times New Roman" w:hAnsi="FS Me" w:cs="Times New Roman"/>
          <w:sz w:val="24"/>
          <w:szCs w:val="24"/>
          <w:lang w:eastAsia="en-GB"/>
        </w:rPr>
        <w:t>car seats (if the family does not have a Mot</w:t>
      </w:r>
      <w:r w:rsidR="00615395" w:rsidRPr="6F9615C8">
        <w:rPr>
          <w:rFonts w:ascii="FS Me" w:eastAsia="Times New Roman" w:hAnsi="FS Me" w:cs="Times New Roman"/>
          <w:sz w:val="24"/>
          <w:szCs w:val="24"/>
          <w:lang w:eastAsia="en-GB"/>
        </w:rPr>
        <w:t>a</w:t>
      </w:r>
      <w:r w:rsidR="002853A4" w:rsidRPr="6F9615C8">
        <w:rPr>
          <w:rFonts w:ascii="FS Me" w:eastAsia="Times New Roman" w:hAnsi="FS Me" w:cs="Times New Roman"/>
          <w:sz w:val="24"/>
          <w:szCs w:val="24"/>
          <w:lang w:eastAsia="en-GB"/>
        </w:rPr>
        <w:t>bility car) and car ha</w:t>
      </w:r>
      <w:r w:rsidR="00B60930" w:rsidRPr="6F9615C8">
        <w:rPr>
          <w:rFonts w:ascii="FS Me" w:eastAsia="Times New Roman" w:hAnsi="FS Me" w:cs="Times New Roman"/>
          <w:sz w:val="24"/>
          <w:szCs w:val="24"/>
          <w:lang w:eastAsia="en-GB"/>
        </w:rPr>
        <w:t>r</w:t>
      </w:r>
      <w:r w:rsidR="002853A4" w:rsidRPr="6F9615C8">
        <w:rPr>
          <w:rFonts w:ascii="FS Me" w:eastAsia="Times New Roman" w:hAnsi="FS Me" w:cs="Times New Roman"/>
          <w:sz w:val="24"/>
          <w:szCs w:val="24"/>
          <w:lang w:eastAsia="en-GB"/>
        </w:rPr>
        <w:t>nesses</w:t>
      </w:r>
      <w:r w:rsidR="00340EB2" w:rsidRPr="6F9615C8">
        <w:rPr>
          <w:rFonts w:ascii="FS Me" w:eastAsia="Times New Roman" w:hAnsi="FS Me" w:cs="Times New Roman"/>
          <w:sz w:val="24"/>
          <w:szCs w:val="24"/>
          <w:lang w:eastAsia="en-GB"/>
        </w:rPr>
        <w:t>.</w:t>
      </w:r>
      <w:r w:rsidR="002853A4" w:rsidRPr="6F9615C8">
        <w:rPr>
          <w:rFonts w:ascii="FS Me" w:eastAsia="Times New Roman" w:hAnsi="FS Me" w:cs="Times New Roman"/>
          <w:sz w:val="24"/>
          <w:szCs w:val="24"/>
          <w:lang w:eastAsia="en-GB"/>
        </w:rPr>
        <w:t xml:space="preserve"> </w:t>
      </w:r>
      <w:r w:rsidR="000E3DDB" w:rsidRPr="6F9615C8">
        <w:rPr>
          <w:rFonts w:ascii="FS Me" w:eastAsia="Times New Roman" w:hAnsi="FS Me" w:cs="Times New Roman"/>
          <w:sz w:val="24"/>
          <w:szCs w:val="24"/>
          <w:lang w:eastAsia="en-GB"/>
        </w:rPr>
        <w:t xml:space="preserve"> Th</w:t>
      </w:r>
      <w:r w:rsidR="000511DD" w:rsidRPr="6F9615C8">
        <w:rPr>
          <w:rFonts w:ascii="FS Me" w:eastAsia="Times New Roman" w:hAnsi="FS Me" w:cs="Times New Roman"/>
          <w:sz w:val="24"/>
          <w:szCs w:val="24"/>
          <w:lang w:eastAsia="en-GB"/>
        </w:rPr>
        <w:t>o</w:t>
      </w:r>
      <w:r w:rsidR="000E3DDB" w:rsidRPr="6F9615C8">
        <w:rPr>
          <w:rFonts w:ascii="FS Me" w:eastAsia="Times New Roman" w:hAnsi="FS Me" w:cs="Times New Roman"/>
          <w:sz w:val="24"/>
          <w:szCs w:val="24"/>
          <w:lang w:eastAsia="en-GB"/>
        </w:rPr>
        <w:t>se with a Mot</w:t>
      </w:r>
      <w:r w:rsidR="000511DD" w:rsidRPr="6F9615C8">
        <w:rPr>
          <w:rFonts w:ascii="FS Me" w:eastAsia="Times New Roman" w:hAnsi="FS Me" w:cs="Times New Roman"/>
          <w:sz w:val="24"/>
          <w:szCs w:val="24"/>
          <w:lang w:eastAsia="en-GB"/>
        </w:rPr>
        <w:t>a</w:t>
      </w:r>
      <w:r w:rsidR="000E3DDB" w:rsidRPr="6F9615C8">
        <w:rPr>
          <w:rFonts w:ascii="FS Me" w:eastAsia="Times New Roman" w:hAnsi="FS Me" w:cs="Times New Roman"/>
          <w:sz w:val="24"/>
          <w:szCs w:val="24"/>
          <w:lang w:eastAsia="en-GB"/>
        </w:rPr>
        <w:t>b</w:t>
      </w:r>
      <w:r w:rsidR="000511DD" w:rsidRPr="6F9615C8">
        <w:rPr>
          <w:rFonts w:ascii="FS Me" w:eastAsia="Times New Roman" w:hAnsi="FS Me" w:cs="Times New Roman"/>
          <w:sz w:val="24"/>
          <w:szCs w:val="24"/>
          <w:lang w:eastAsia="en-GB"/>
        </w:rPr>
        <w:t xml:space="preserve">ility car </w:t>
      </w:r>
      <w:r w:rsidR="000E3DDB" w:rsidRPr="6F9615C8">
        <w:rPr>
          <w:rFonts w:ascii="FS Me" w:eastAsia="Times New Roman" w:hAnsi="FS Me" w:cs="Times New Roman"/>
          <w:sz w:val="24"/>
          <w:szCs w:val="24"/>
          <w:lang w:eastAsia="en-GB"/>
        </w:rPr>
        <w:t xml:space="preserve">can usually secure funding for a car seat via </w:t>
      </w:r>
      <w:r w:rsidR="000511DD" w:rsidRPr="6F9615C8">
        <w:rPr>
          <w:rFonts w:ascii="FS Me" w:eastAsia="Times New Roman" w:hAnsi="FS Me" w:cs="Times New Roman"/>
          <w:sz w:val="24"/>
          <w:szCs w:val="24"/>
          <w:lang w:eastAsia="en-GB"/>
        </w:rPr>
        <w:t>t</w:t>
      </w:r>
      <w:r w:rsidR="000E3DDB" w:rsidRPr="6F9615C8">
        <w:rPr>
          <w:rFonts w:ascii="FS Me" w:eastAsia="Times New Roman" w:hAnsi="FS Me" w:cs="Times New Roman"/>
          <w:sz w:val="24"/>
          <w:szCs w:val="24"/>
          <w:lang w:eastAsia="en-GB"/>
        </w:rPr>
        <w:t>he Mot</w:t>
      </w:r>
      <w:r w:rsidR="000511DD" w:rsidRPr="6F9615C8">
        <w:rPr>
          <w:rFonts w:ascii="FS Me" w:eastAsia="Times New Roman" w:hAnsi="FS Me" w:cs="Times New Roman"/>
          <w:sz w:val="24"/>
          <w:szCs w:val="24"/>
          <w:lang w:eastAsia="en-GB"/>
        </w:rPr>
        <w:t>ability small grants route.</w:t>
      </w:r>
    </w:p>
    <w:p w14:paraId="477B8653" w14:textId="0DE703B4" w:rsidR="007735CB" w:rsidRPr="00CE4235" w:rsidRDefault="007735CB" w:rsidP="003D21C3">
      <w:pPr>
        <w:jc w:val="both"/>
        <w:rPr>
          <w:rFonts w:ascii="FS Me" w:eastAsia="Times New Roman" w:hAnsi="FS Me" w:cs="Times New Roman"/>
          <w:sz w:val="24"/>
          <w:szCs w:val="24"/>
          <w:lang w:eastAsia="en-GB"/>
        </w:rPr>
      </w:pPr>
      <w:r w:rsidRPr="00CE4235">
        <w:rPr>
          <w:rFonts w:ascii="FS Me" w:eastAsia="Times New Roman" w:hAnsi="FS Me" w:cs="Times New Roman"/>
          <w:sz w:val="24"/>
          <w:szCs w:val="24"/>
          <w:lang w:eastAsia="en-GB"/>
        </w:rPr>
        <w:t xml:space="preserve">The above is not </w:t>
      </w:r>
      <w:r w:rsidR="003D21C3" w:rsidRPr="00CE4235">
        <w:rPr>
          <w:rFonts w:ascii="FS Me" w:eastAsia="Times New Roman" w:hAnsi="FS Me" w:cs="Times New Roman"/>
          <w:sz w:val="24"/>
          <w:szCs w:val="24"/>
          <w:lang w:eastAsia="en-GB"/>
        </w:rPr>
        <w:t>exhaustive,</w:t>
      </w:r>
      <w:r w:rsidRPr="00CE4235">
        <w:rPr>
          <w:rFonts w:ascii="FS Me" w:eastAsia="Times New Roman" w:hAnsi="FS Me" w:cs="Times New Roman"/>
          <w:sz w:val="24"/>
          <w:szCs w:val="24"/>
          <w:lang w:eastAsia="en-GB"/>
        </w:rPr>
        <w:t xml:space="preserve"> and ou</w:t>
      </w:r>
      <w:r w:rsidR="007C0AB7" w:rsidRPr="00CE4235">
        <w:rPr>
          <w:rFonts w:ascii="FS Me" w:eastAsia="Times New Roman" w:hAnsi="FS Me" w:cs="Times New Roman"/>
          <w:sz w:val="24"/>
          <w:szCs w:val="24"/>
          <w:lang w:eastAsia="en-GB"/>
        </w:rPr>
        <w:t>r</w:t>
      </w:r>
      <w:r w:rsidRPr="00CE4235">
        <w:rPr>
          <w:rFonts w:ascii="FS Me" w:eastAsia="Times New Roman" w:hAnsi="FS Me" w:cs="Times New Roman"/>
          <w:sz w:val="24"/>
          <w:szCs w:val="24"/>
          <w:lang w:eastAsia="en-GB"/>
        </w:rPr>
        <w:t xml:space="preserve"> </w:t>
      </w:r>
      <w:r w:rsidR="00576347" w:rsidRPr="00CE4235">
        <w:rPr>
          <w:rFonts w:ascii="FS Me" w:eastAsia="Times New Roman" w:hAnsi="FS Me" w:cs="Times New Roman"/>
          <w:sz w:val="24"/>
          <w:szCs w:val="24"/>
          <w:lang w:eastAsia="en-GB"/>
        </w:rPr>
        <w:t xml:space="preserve">application </w:t>
      </w:r>
      <w:r w:rsidRPr="00CE4235">
        <w:rPr>
          <w:rFonts w:ascii="FS Me" w:eastAsia="Times New Roman" w:hAnsi="FS Me" w:cs="Times New Roman"/>
          <w:sz w:val="24"/>
          <w:szCs w:val="24"/>
          <w:lang w:eastAsia="en-GB"/>
        </w:rPr>
        <w:t>guidance encourages potential appli</w:t>
      </w:r>
      <w:r w:rsidR="007C0AB7" w:rsidRPr="00CE4235">
        <w:rPr>
          <w:rFonts w:ascii="FS Me" w:eastAsia="Times New Roman" w:hAnsi="FS Me" w:cs="Times New Roman"/>
          <w:sz w:val="24"/>
          <w:szCs w:val="24"/>
          <w:lang w:eastAsia="en-GB"/>
        </w:rPr>
        <w:t>c</w:t>
      </w:r>
      <w:r w:rsidRPr="00CE4235">
        <w:rPr>
          <w:rFonts w:ascii="FS Me" w:eastAsia="Times New Roman" w:hAnsi="FS Me" w:cs="Times New Roman"/>
          <w:sz w:val="24"/>
          <w:szCs w:val="24"/>
          <w:lang w:eastAsia="en-GB"/>
        </w:rPr>
        <w:t xml:space="preserve">ants to </w:t>
      </w:r>
      <w:r w:rsidR="007C0AB7" w:rsidRPr="00CE4235">
        <w:rPr>
          <w:rFonts w:ascii="FS Me" w:eastAsia="Times New Roman" w:hAnsi="FS Me" w:cs="Times New Roman"/>
          <w:sz w:val="24"/>
          <w:szCs w:val="24"/>
          <w:lang w:eastAsia="en-GB"/>
        </w:rPr>
        <w:t>ask us for clarity if they need equipment that is not within the above list.</w:t>
      </w:r>
    </w:p>
    <w:p w14:paraId="50F69176" w14:textId="77777777" w:rsidR="00342AE4" w:rsidRPr="00CE4235" w:rsidRDefault="00342AE4" w:rsidP="003D21C3">
      <w:pPr>
        <w:jc w:val="both"/>
        <w:rPr>
          <w:rFonts w:ascii="FS Me" w:eastAsia="Times New Roman" w:hAnsi="FS Me" w:cs="Times New Roman"/>
          <w:sz w:val="24"/>
          <w:szCs w:val="24"/>
          <w:lang w:eastAsia="en-GB"/>
        </w:rPr>
      </w:pPr>
    </w:p>
    <w:p w14:paraId="3CE66B7C" w14:textId="5CC43538" w:rsidR="00342AE4" w:rsidRPr="00CE4235" w:rsidRDefault="00342AE4" w:rsidP="00342AE4">
      <w:pPr>
        <w:pStyle w:val="ListParagraph"/>
        <w:numPr>
          <w:ilvl w:val="0"/>
          <w:numId w:val="14"/>
        </w:numPr>
        <w:jc w:val="both"/>
        <w:rPr>
          <w:rFonts w:ascii="FS Me" w:eastAsia="Times New Roman" w:hAnsi="FS Me" w:cs="Times New Roman"/>
          <w:b/>
          <w:bCs/>
          <w:sz w:val="24"/>
          <w:szCs w:val="24"/>
          <w:u w:val="single"/>
          <w:lang w:eastAsia="en-GB"/>
        </w:rPr>
      </w:pPr>
      <w:r w:rsidRPr="6F9615C8">
        <w:rPr>
          <w:rFonts w:ascii="FS Me" w:eastAsia="Times New Roman" w:hAnsi="FS Me" w:cs="Times New Roman"/>
          <w:b/>
          <w:bCs/>
          <w:sz w:val="24"/>
          <w:szCs w:val="24"/>
          <w:u w:val="single"/>
          <w:lang w:eastAsia="en-GB"/>
        </w:rPr>
        <w:t xml:space="preserve">What We </w:t>
      </w:r>
      <w:r w:rsidR="59BC213F" w:rsidRPr="6F9615C8">
        <w:rPr>
          <w:rFonts w:ascii="FS Me" w:eastAsia="Times New Roman" w:hAnsi="FS Me" w:cs="Times New Roman"/>
          <w:b/>
          <w:bCs/>
          <w:sz w:val="24"/>
          <w:szCs w:val="24"/>
          <w:u w:val="single"/>
          <w:lang w:eastAsia="en-GB"/>
        </w:rPr>
        <w:t xml:space="preserve">Do Not </w:t>
      </w:r>
      <w:r w:rsidRPr="6F9615C8">
        <w:rPr>
          <w:rFonts w:ascii="FS Me" w:eastAsia="Times New Roman" w:hAnsi="FS Me" w:cs="Times New Roman"/>
          <w:b/>
          <w:bCs/>
          <w:sz w:val="24"/>
          <w:szCs w:val="24"/>
          <w:u w:val="single"/>
          <w:lang w:eastAsia="en-GB"/>
        </w:rPr>
        <w:t xml:space="preserve"> Fund</w:t>
      </w:r>
    </w:p>
    <w:p w14:paraId="5F06DD04" w14:textId="25D0F91A" w:rsidR="00606D9C" w:rsidRPr="00CE4235" w:rsidRDefault="003F6964" w:rsidP="003D21C3">
      <w:pPr>
        <w:jc w:val="both"/>
        <w:rPr>
          <w:rFonts w:ascii="FS Me" w:eastAsia="Times New Roman" w:hAnsi="FS Me" w:cs="Times New Roman"/>
          <w:sz w:val="24"/>
          <w:szCs w:val="24"/>
          <w:lang w:eastAsia="en-GB"/>
        </w:rPr>
      </w:pPr>
      <w:r w:rsidRPr="6F9615C8">
        <w:rPr>
          <w:rFonts w:ascii="FS Me" w:eastAsia="Times New Roman" w:hAnsi="FS Me" w:cs="Times New Roman"/>
          <w:sz w:val="24"/>
          <w:szCs w:val="24"/>
          <w:lang w:eastAsia="en-GB"/>
        </w:rPr>
        <w:lastRenderedPageBreak/>
        <w:t xml:space="preserve">AFK does not provide funding for static equipment such as </w:t>
      </w:r>
      <w:r w:rsidR="004513DC" w:rsidRPr="6F9615C8">
        <w:rPr>
          <w:rFonts w:ascii="FS Me" w:eastAsia="Times New Roman" w:hAnsi="FS Me" w:cs="Times New Roman"/>
          <w:sz w:val="24"/>
          <w:szCs w:val="24"/>
          <w:lang w:eastAsia="en-GB"/>
        </w:rPr>
        <w:t>specialist chairs, seating, beds</w:t>
      </w:r>
      <w:r w:rsidR="00EC27A2" w:rsidRPr="6F9615C8">
        <w:rPr>
          <w:rFonts w:ascii="FS Me" w:eastAsia="Times New Roman" w:hAnsi="FS Me" w:cs="Times New Roman"/>
          <w:sz w:val="24"/>
          <w:szCs w:val="24"/>
          <w:lang w:eastAsia="en-GB"/>
        </w:rPr>
        <w:t xml:space="preserve">, hoists (except mobile hoists), </w:t>
      </w:r>
      <w:r w:rsidR="004C5D54" w:rsidRPr="6F9615C8">
        <w:rPr>
          <w:rFonts w:ascii="FS Me" w:eastAsia="Times New Roman" w:hAnsi="FS Me" w:cs="Times New Roman"/>
          <w:sz w:val="24"/>
          <w:szCs w:val="24"/>
          <w:lang w:eastAsia="en-GB"/>
        </w:rPr>
        <w:t>standing frames, exercise bikes and treadmills</w:t>
      </w:r>
      <w:r w:rsidR="004513DC" w:rsidRPr="6F9615C8">
        <w:rPr>
          <w:rFonts w:ascii="FS Me" w:eastAsia="Times New Roman" w:hAnsi="FS Me" w:cs="Times New Roman"/>
          <w:sz w:val="24"/>
          <w:szCs w:val="24"/>
          <w:lang w:eastAsia="en-GB"/>
        </w:rPr>
        <w:t>.</w:t>
      </w:r>
      <w:r w:rsidR="004C5D54" w:rsidRPr="6F9615C8">
        <w:rPr>
          <w:rFonts w:ascii="FS Me" w:eastAsia="Times New Roman" w:hAnsi="FS Me" w:cs="Times New Roman"/>
          <w:sz w:val="24"/>
          <w:szCs w:val="24"/>
          <w:lang w:eastAsia="en-GB"/>
        </w:rPr>
        <w:t xml:space="preserve">   Also, we do not fund</w:t>
      </w:r>
      <w:r w:rsidR="000502A7" w:rsidRPr="6F9615C8">
        <w:rPr>
          <w:rFonts w:ascii="FS Me" w:eastAsia="Times New Roman" w:hAnsi="FS Me" w:cs="Times New Roman"/>
          <w:sz w:val="24"/>
          <w:szCs w:val="24"/>
          <w:lang w:eastAsia="en-GB"/>
        </w:rPr>
        <w:t xml:space="preserve"> </w:t>
      </w:r>
      <w:r w:rsidR="004C5D54" w:rsidRPr="6F9615C8">
        <w:rPr>
          <w:rFonts w:ascii="FS Me" w:eastAsia="Times New Roman" w:hAnsi="FS Me" w:cs="Times New Roman"/>
          <w:sz w:val="24"/>
          <w:szCs w:val="24"/>
          <w:lang w:eastAsia="en-GB"/>
        </w:rPr>
        <w:t xml:space="preserve">vehicles, vehicle </w:t>
      </w:r>
      <w:r w:rsidR="00181541" w:rsidRPr="6F9615C8">
        <w:rPr>
          <w:rFonts w:ascii="FS Me" w:eastAsia="Times New Roman" w:hAnsi="FS Me" w:cs="Times New Roman"/>
          <w:sz w:val="24"/>
          <w:szCs w:val="24"/>
          <w:lang w:eastAsia="en-GB"/>
        </w:rPr>
        <w:t>adaptations</w:t>
      </w:r>
      <w:r w:rsidR="003F0C23" w:rsidRPr="6F9615C8">
        <w:rPr>
          <w:rFonts w:ascii="FS Me" w:eastAsia="Times New Roman" w:hAnsi="FS Me" w:cs="Times New Roman"/>
          <w:sz w:val="24"/>
          <w:szCs w:val="24"/>
          <w:lang w:eastAsia="en-GB"/>
        </w:rPr>
        <w:t>,</w:t>
      </w:r>
      <w:r w:rsidR="000502A7" w:rsidRPr="6F9615C8">
        <w:rPr>
          <w:rFonts w:ascii="FS Me" w:eastAsia="Times New Roman" w:hAnsi="FS Me" w:cs="Times New Roman"/>
          <w:sz w:val="24"/>
          <w:szCs w:val="24"/>
          <w:lang w:eastAsia="en-GB"/>
        </w:rPr>
        <w:t xml:space="preserve"> power assist for </w:t>
      </w:r>
      <w:r w:rsidR="00C050BB" w:rsidRPr="6F9615C8">
        <w:rPr>
          <w:rFonts w:ascii="FS Me" w:eastAsia="Times New Roman" w:hAnsi="FS Me" w:cs="Times New Roman"/>
          <w:sz w:val="24"/>
          <w:szCs w:val="24"/>
          <w:lang w:eastAsia="en-GB"/>
        </w:rPr>
        <w:t>bikes, ramps</w:t>
      </w:r>
      <w:r w:rsidR="003F0C23" w:rsidRPr="6F9615C8">
        <w:rPr>
          <w:rFonts w:ascii="FS Me" w:eastAsia="Times New Roman" w:hAnsi="FS Me" w:cs="Times New Roman"/>
          <w:sz w:val="24"/>
          <w:szCs w:val="24"/>
          <w:lang w:eastAsia="en-GB"/>
        </w:rPr>
        <w:t>, lifts</w:t>
      </w:r>
      <w:r w:rsidR="003475E1" w:rsidRPr="6F9615C8">
        <w:rPr>
          <w:rFonts w:ascii="FS Me" w:eastAsia="Times New Roman" w:hAnsi="FS Me" w:cs="Times New Roman"/>
          <w:sz w:val="24"/>
          <w:szCs w:val="24"/>
          <w:lang w:eastAsia="en-GB"/>
        </w:rPr>
        <w:t xml:space="preserve">, </w:t>
      </w:r>
      <w:r w:rsidR="00C050BB" w:rsidRPr="6F9615C8">
        <w:rPr>
          <w:rFonts w:ascii="FS Me" w:eastAsia="Times New Roman" w:hAnsi="FS Me" w:cs="Times New Roman"/>
          <w:sz w:val="24"/>
          <w:szCs w:val="24"/>
          <w:lang w:eastAsia="en-GB"/>
        </w:rPr>
        <w:t xml:space="preserve">sheds </w:t>
      </w:r>
      <w:r w:rsidR="00576347" w:rsidRPr="6F9615C8">
        <w:rPr>
          <w:rFonts w:ascii="FS Me" w:eastAsia="Times New Roman" w:hAnsi="FS Me" w:cs="Times New Roman"/>
          <w:sz w:val="24"/>
          <w:szCs w:val="24"/>
          <w:lang w:eastAsia="en-GB"/>
        </w:rPr>
        <w:t>or</w:t>
      </w:r>
      <w:r w:rsidR="003F0C23" w:rsidRPr="6F9615C8">
        <w:rPr>
          <w:rFonts w:ascii="FS Me" w:eastAsia="Times New Roman" w:hAnsi="FS Me" w:cs="Times New Roman"/>
          <w:sz w:val="24"/>
          <w:szCs w:val="24"/>
          <w:lang w:eastAsia="en-GB"/>
        </w:rPr>
        <w:t xml:space="preserve"> building works.  We do not provide funding for</w:t>
      </w:r>
      <w:r w:rsidR="0078792F" w:rsidRPr="6F9615C8">
        <w:rPr>
          <w:rFonts w:ascii="FS Me" w:eastAsia="Times New Roman" w:hAnsi="FS Me" w:cs="Times New Roman"/>
          <w:sz w:val="24"/>
          <w:szCs w:val="24"/>
          <w:lang w:eastAsia="en-GB"/>
        </w:rPr>
        <w:t xml:space="preserve"> spec</w:t>
      </w:r>
      <w:r w:rsidR="00680EB8" w:rsidRPr="6F9615C8">
        <w:rPr>
          <w:rFonts w:ascii="FS Me" w:eastAsia="Times New Roman" w:hAnsi="FS Me" w:cs="Times New Roman"/>
          <w:sz w:val="24"/>
          <w:szCs w:val="24"/>
          <w:lang w:eastAsia="en-GB"/>
        </w:rPr>
        <w:t>ialis</w:t>
      </w:r>
      <w:r w:rsidR="0078792F" w:rsidRPr="6F9615C8">
        <w:rPr>
          <w:rFonts w:ascii="FS Me" w:eastAsia="Times New Roman" w:hAnsi="FS Me" w:cs="Times New Roman"/>
          <w:sz w:val="24"/>
          <w:szCs w:val="24"/>
          <w:lang w:eastAsia="en-GB"/>
        </w:rPr>
        <w:t>t cus</w:t>
      </w:r>
      <w:r w:rsidR="00680EB8" w:rsidRPr="6F9615C8">
        <w:rPr>
          <w:rFonts w:ascii="FS Me" w:eastAsia="Times New Roman" w:hAnsi="FS Me" w:cs="Times New Roman"/>
          <w:sz w:val="24"/>
          <w:szCs w:val="24"/>
          <w:lang w:eastAsia="en-GB"/>
        </w:rPr>
        <w:t>h</w:t>
      </w:r>
      <w:r w:rsidR="0078792F" w:rsidRPr="6F9615C8">
        <w:rPr>
          <w:rFonts w:ascii="FS Me" w:eastAsia="Times New Roman" w:hAnsi="FS Me" w:cs="Times New Roman"/>
          <w:sz w:val="24"/>
          <w:szCs w:val="24"/>
          <w:lang w:eastAsia="en-GB"/>
        </w:rPr>
        <w:t>ions and bes</w:t>
      </w:r>
      <w:r w:rsidR="00680EB8" w:rsidRPr="6F9615C8">
        <w:rPr>
          <w:rFonts w:ascii="FS Me" w:eastAsia="Times New Roman" w:hAnsi="FS Me" w:cs="Times New Roman"/>
          <w:sz w:val="24"/>
          <w:szCs w:val="24"/>
          <w:lang w:eastAsia="en-GB"/>
        </w:rPr>
        <w:t>p</w:t>
      </w:r>
      <w:r w:rsidR="0078792F" w:rsidRPr="6F9615C8">
        <w:rPr>
          <w:rFonts w:ascii="FS Me" w:eastAsia="Times New Roman" w:hAnsi="FS Me" w:cs="Times New Roman"/>
          <w:sz w:val="24"/>
          <w:szCs w:val="24"/>
          <w:lang w:eastAsia="en-GB"/>
        </w:rPr>
        <w:t>oke add</w:t>
      </w:r>
      <w:r w:rsidR="00C050BB" w:rsidRPr="6F9615C8">
        <w:rPr>
          <w:rFonts w:ascii="FS Me" w:eastAsia="Times New Roman" w:hAnsi="FS Me" w:cs="Times New Roman"/>
          <w:sz w:val="24"/>
          <w:szCs w:val="24"/>
          <w:lang w:eastAsia="en-GB"/>
        </w:rPr>
        <w:t>-</w:t>
      </w:r>
      <w:r w:rsidR="0078792F" w:rsidRPr="6F9615C8">
        <w:rPr>
          <w:rFonts w:ascii="FS Me" w:eastAsia="Times New Roman" w:hAnsi="FS Me" w:cs="Times New Roman"/>
          <w:sz w:val="24"/>
          <w:szCs w:val="24"/>
          <w:lang w:eastAsia="en-GB"/>
        </w:rPr>
        <w:t>ons to wheelchairs</w:t>
      </w:r>
      <w:r w:rsidR="00E11E05" w:rsidRPr="6F9615C8">
        <w:rPr>
          <w:rFonts w:ascii="FS Me" w:eastAsia="Times New Roman" w:hAnsi="FS Me" w:cs="Times New Roman"/>
          <w:sz w:val="24"/>
          <w:szCs w:val="24"/>
          <w:lang w:eastAsia="en-GB"/>
        </w:rPr>
        <w:t xml:space="preserve">, other than risers </w:t>
      </w:r>
      <w:r w:rsidR="00576347" w:rsidRPr="6F9615C8">
        <w:rPr>
          <w:rFonts w:ascii="FS Me" w:eastAsia="Times New Roman" w:hAnsi="FS Me" w:cs="Times New Roman"/>
          <w:sz w:val="24"/>
          <w:szCs w:val="24"/>
          <w:lang w:eastAsia="en-GB"/>
        </w:rPr>
        <w:t>(</w:t>
      </w:r>
      <w:r w:rsidR="00E11E05" w:rsidRPr="6F9615C8">
        <w:rPr>
          <w:rFonts w:ascii="FS Me" w:eastAsia="Times New Roman" w:hAnsi="FS Me" w:cs="Times New Roman"/>
          <w:sz w:val="24"/>
          <w:szCs w:val="24"/>
          <w:lang w:eastAsia="en-GB"/>
        </w:rPr>
        <w:t>where the riser is to be added to an NHS provided powerchair</w:t>
      </w:r>
      <w:r w:rsidR="00576347" w:rsidRPr="6F9615C8">
        <w:rPr>
          <w:rFonts w:ascii="FS Me" w:eastAsia="Times New Roman" w:hAnsi="FS Me" w:cs="Times New Roman"/>
          <w:sz w:val="24"/>
          <w:szCs w:val="24"/>
          <w:lang w:eastAsia="en-GB"/>
        </w:rPr>
        <w:t>)</w:t>
      </w:r>
      <w:r w:rsidR="003475E1" w:rsidRPr="6F9615C8">
        <w:rPr>
          <w:rFonts w:ascii="FS Me" w:eastAsia="Times New Roman" w:hAnsi="FS Me" w:cs="Times New Roman"/>
          <w:sz w:val="24"/>
          <w:szCs w:val="24"/>
          <w:lang w:eastAsia="en-GB"/>
        </w:rPr>
        <w:t>.</w:t>
      </w:r>
      <w:r w:rsidR="6DC4777D" w:rsidRPr="6F9615C8">
        <w:rPr>
          <w:rFonts w:ascii="FS Me" w:eastAsia="Times New Roman" w:hAnsi="FS Me" w:cs="Times New Roman"/>
          <w:sz w:val="24"/>
          <w:szCs w:val="24"/>
          <w:lang w:eastAsia="en-GB"/>
        </w:rPr>
        <w:t xml:space="preserve">  </w:t>
      </w:r>
      <w:r w:rsidR="00606D9C" w:rsidRPr="6F9615C8">
        <w:rPr>
          <w:rFonts w:ascii="FS Me" w:eastAsia="Times New Roman" w:hAnsi="FS Me" w:cs="Times New Roman"/>
          <w:sz w:val="24"/>
          <w:szCs w:val="24"/>
          <w:lang w:eastAsia="en-GB"/>
        </w:rPr>
        <w:t xml:space="preserve">We do not fund </w:t>
      </w:r>
      <w:r w:rsidR="00457754" w:rsidRPr="6F9615C8">
        <w:rPr>
          <w:rFonts w:ascii="FS Me" w:eastAsia="Times New Roman" w:hAnsi="FS Me" w:cs="Times New Roman"/>
          <w:sz w:val="24"/>
          <w:szCs w:val="24"/>
          <w:lang w:eastAsia="en-GB"/>
        </w:rPr>
        <w:t>c</w:t>
      </w:r>
      <w:r w:rsidR="00606D9C" w:rsidRPr="6F9615C8">
        <w:rPr>
          <w:rFonts w:ascii="FS Me" w:eastAsia="Times New Roman" w:hAnsi="FS Me" w:cs="Times New Roman"/>
          <w:sz w:val="24"/>
          <w:szCs w:val="24"/>
          <w:lang w:eastAsia="en-GB"/>
        </w:rPr>
        <w:t>ommunicat</w:t>
      </w:r>
      <w:r w:rsidR="00457754" w:rsidRPr="6F9615C8">
        <w:rPr>
          <w:rFonts w:ascii="FS Me" w:eastAsia="Times New Roman" w:hAnsi="FS Me" w:cs="Times New Roman"/>
          <w:sz w:val="24"/>
          <w:szCs w:val="24"/>
          <w:lang w:eastAsia="en-GB"/>
        </w:rPr>
        <w:t>i</w:t>
      </w:r>
      <w:r w:rsidR="00606D9C" w:rsidRPr="6F9615C8">
        <w:rPr>
          <w:rFonts w:ascii="FS Me" w:eastAsia="Times New Roman" w:hAnsi="FS Me" w:cs="Times New Roman"/>
          <w:sz w:val="24"/>
          <w:szCs w:val="24"/>
          <w:lang w:eastAsia="en-GB"/>
        </w:rPr>
        <w:t>on aids, se</w:t>
      </w:r>
      <w:r w:rsidR="00457754" w:rsidRPr="6F9615C8">
        <w:rPr>
          <w:rFonts w:ascii="FS Me" w:eastAsia="Times New Roman" w:hAnsi="FS Me" w:cs="Times New Roman"/>
          <w:sz w:val="24"/>
          <w:szCs w:val="24"/>
          <w:lang w:eastAsia="en-GB"/>
        </w:rPr>
        <w:t>nsory</w:t>
      </w:r>
      <w:r w:rsidR="00606D9C" w:rsidRPr="6F9615C8">
        <w:rPr>
          <w:rFonts w:ascii="FS Me" w:eastAsia="Times New Roman" w:hAnsi="FS Me" w:cs="Times New Roman"/>
          <w:sz w:val="24"/>
          <w:szCs w:val="24"/>
          <w:lang w:eastAsia="en-GB"/>
        </w:rPr>
        <w:t xml:space="preserve"> roo</w:t>
      </w:r>
      <w:r w:rsidR="00457754" w:rsidRPr="6F9615C8">
        <w:rPr>
          <w:rFonts w:ascii="FS Me" w:eastAsia="Times New Roman" w:hAnsi="FS Me" w:cs="Times New Roman"/>
          <w:sz w:val="24"/>
          <w:szCs w:val="24"/>
          <w:lang w:eastAsia="en-GB"/>
        </w:rPr>
        <w:t>m</w:t>
      </w:r>
      <w:r w:rsidR="00606D9C" w:rsidRPr="6F9615C8">
        <w:rPr>
          <w:rFonts w:ascii="FS Me" w:eastAsia="Times New Roman" w:hAnsi="FS Me" w:cs="Times New Roman"/>
          <w:sz w:val="24"/>
          <w:szCs w:val="24"/>
          <w:lang w:eastAsia="en-GB"/>
        </w:rPr>
        <w:t>s</w:t>
      </w:r>
      <w:r w:rsidR="00E97D0B" w:rsidRPr="6F9615C8">
        <w:rPr>
          <w:rFonts w:ascii="FS Me" w:eastAsia="Times New Roman" w:hAnsi="FS Me" w:cs="Times New Roman"/>
          <w:sz w:val="24"/>
          <w:szCs w:val="24"/>
          <w:lang w:eastAsia="en-GB"/>
        </w:rPr>
        <w:t xml:space="preserve">, </w:t>
      </w:r>
      <w:r w:rsidR="006411F8" w:rsidRPr="6F9615C8">
        <w:rPr>
          <w:rFonts w:ascii="FS Me" w:eastAsia="Times New Roman" w:hAnsi="FS Me" w:cs="Times New Roman"/>
          <w:sz w:val="24"/>
          <w:szCs w:val="24"/>
          <w:lang w:eastAsia="en-GB"/>
        </w:rPr>
        <w:t>laptops</w:t>
      </w:r>
      <w:r w:rsidR="00576347" w:rsidRPr="6F9615C8">
        <w:rPr>
          <w:rFonts w:ascii="FS Me" w:eastAsia="Times New Roman" w:hAnsi="FS Me" w:cs="Times New Roman"/>
          <w:sz w:val="24"/>
          <w:szCs w:val="24"/>
          <w:lang w:eastAsia="en-GB"/>
        </w:rPr>
        <w:t>, or</w:t>
      </w:r>
      <w:r w:rsidR="00E97D0B" w:rsidRPr="6F9615C8">
        <w:rPr>
          <w:rFonts w:ascii="FS Me" w:eastAsia="Times New Roman" w:hAnsi="FS Me" w:cs="Times New Roman"/>
          <w:sz w:val="24"/>
          <w:szCs w:val="24"/>
          <w:lang w:eastAsia="en-GB"/>
        </w:rPr>
        <w:t xml:space="preserve"> other small non</w:t>
      </w:r>
      <w:r w:rsidR="00576347" w:rsidRPr="6F9615C8">
        <w:rPr>
          <w:rFonts w:ascii="FS Me" w:eastAsia="Times New Roman" w:hAnsi="FS Me" w:cs="Times New Roman"/>
          <w:sz w:val="24"/>
          <w:szCs w:val="24"/>
          <w:lang w:eastAsia="en-GB"/>
        </w:rPr>
        <w:t>-</w:t>
      </w:r>
      <w:r w:rsidR="00E97D0B" w:rsidRPr="6F9615C8">
        <w:rPr>
          <w:rFonts w:ascii="FS Me" w:eastAsia="Times New Roman" w:hAnsi="FS Me" w:cs="Times New Roman"/>
          <w:sz w:val="24"/>
          <w:szCs w:val="24"/>
          <w:lang w:eastAsia="en-GB"/>
        </w:rPr>
        <w:t>mobility related items</w:t>
      </w:r>
      <w:r w:rsidR="00C712EF" w:rsidRPr="6F9615C8">
        <w:rPr>
          <w:rFonts w:ascii="FS Me" w:eastAsia="Times New Roman" w:hAnsi="FS Me" w:cs="Times New Roman"/>
          <w:sz w:val="24"/>
          <w:szCs w:val="24"/>
          <w:lang w:eastAsia="en-GB"/>
        </w:rPr>
        <w:t>.</w:t>
      </w:r>
    </w:p>
    <w:p w14:paraId="571EED61" w14:textId="1FDD05EA" w:rsidR="00263491" w:rsidRPr="00CE4235" w:rsidRDefault="00C712EF" w:rsidP="003D21C3">
      <w:pPr>
        <w:jc w:val="both"/>
        <w:rPr>
          <w:rFonts w:ascii="FS Me" w:eastAsia="Times New Roman" w:hAnsi="FS Me" w:cs="Times New Roman"/>
          <w:sz w:val="24"/>
          <w:szCs w:val="24"/>
          <w:lang w:eastAsia="en-GB"/>
        </w:rPr>
      </w:pPr>
      <w:r w:rsidRPr="00CE4235">
        <w:rPr>
          <w:rFonts w:ascii="FS Me" w:eastAsia="Times New Roman" w:hAnsi="FS Me" w:cs="Times New Roman"/>
          <w:sz w:val="24"/>
          <w:szCs w:val="24"/>
          <w:lang w:eastAsia="en-GB"/>
        </w:rPr>
        <w:t>We do not fund equipment for an ind</w:t>
      </w:r>
      <w:r w:rsidR="00457754" w:rsidRPr="00CE4235">
        <w:rPr>
          <w:rFonts w:ascii="FS Me" w:eastAsia="Times New Roman" w:hAnsi="FS Me" w:cs="Times New Roman"/>
          <w:sz w:val="24"/>
          <w:szCs w:val="24"/>
          <w:lang w:eastAsia="en-GB"/>
        </w:rPr>
        <w:t xml:space="preserve">ividual </w:t>
      </w:r>
      <w:r w:rsidRPr="00CE4235">
        <w:rPr>
          <w:rFonts w:ascii="FS Me" w:eastAsia="Times New Roman" w:hAnsi="FS Me" w:cs="Times New Roman"/>
          <w:sz w:val="24"/>
          <w:szCs w:val="24"/>
          <w:lang w:eastAsia="en-GB"/>
        </w:rPr>
        <w:t>that w</w:t>
      </w:r>
      <w:r w:rsidR="00457754" w:rsidRPr="00CE4235">
        <w:rPr>
          <w:rFonts w:ascii="FS Me" w:eastAsia="Times New Roman" w:hAnsi="FS Me" w:cs="Times New Roman"/>
          <w:sz w:val="24"/>
          <w:szCs w:val="24"/>
          <w:lang w:eastAsia="en-GB"/>
        </w:rPr>
        <w:t>ill</w:t>
      </w:r>
      <w:r w:rsidRPr="00CE4235">
        <w:rPr>
          <w:rFonts w:ascii="FS Me" w:eastAsia="Times New Roman" w:hAnsi="FS Me" w:cs="Times New Roman"/>
          <w:sz w:val="24"/>
          <w:szCs w:val="24"/>
          <w:lang w:eastAsia="en-GB"/>
        </w:rPr>
        <w:t xml:space="preserve"> usually be stored at school</w:t>
      </w:r>
      <w:r w:rsidR="002D60A7" w:rsidRPr="00CE4235">
        <w:rPr>
          <w:rFonts w:ascii="FS Me" w:eastAsia="Times New Roman" w:hAnsi="FS Me" w:cs="Times New Roman"/>
          <w:sz w:val="24"/>
          <w:szCs w:val="24"/>
          <w:lang w:eastAsia="en-GB"/>
        </w:rPr>
        <w:t>,</w:t>
      </w:r>
      <w:r w:rsidRPr="00CE4235">
        <w:rPr>
          <w:rFonts w:ascii="FS Me" w:eastAsia="Times New Roman" w:hAnsi="FS Me" w:cs="Times New Roman"/>
          <w:sz w:val="24"/>
          <w:szCs w:val="24"/>
          <w:lang w:eastAsia="en-GB"/>
        </w:rPr>
        <w:t xml:space="preserve"> o</w:t>
      </w:r>
      <w:r w:rsidR="007514C0" w:rsidRPr="00CE4235">
        <w:rPr>
          <w:rFonts w:ascii="FS Me" w:eastAsia="Times New Roman" w:hAnsi="FS Me" w:cs="Times New Roman"/>
          <w:sz w:val="24"/>
          <w:szCs w:val="24"/>
          <w:lang w:eastAsia="en-GB"/>
        </w:rPr>
        <w:t xml:space="preserve">r </w:t>
      </w:r>
      <w:r w:rsidR="002D60A7" w:rsidRPr="00CE4235">
        <w:rPr>
          <w:rFonts w:ascii="FS Me" w:eastAsia="Times New Roman" w:hAnsi="FS Me" w:cs="Times New Roman"/>
          <w:sz w:val="24"/>
          <w:szCs w:val="24"/>
          <w:lang w:eastAsia="en-GB"/>
        </w:rPr>
        <w:t xml:space="preserve">that is </w:t>
      </w:r>
      <w:r w:rsidR="007514C0" w:rsidRPr="00CE4235">
        <w:rPr>
          <w:rFonts w:ascii="FS Me" w:eastAsia="Times New Roman" w:hAnsi="FS Me" w:cs="Times New Roman"/>
          <w:sz w:val="24"/>
          <w:szCs w:val="24"/>
          <w:lang w:eastAsia="en-GB"/>
        </w:rPr>
        <w:t xml:space="preserve">for </w:t>
      </w:r>
      <w:r w:rsidR="00BB53EE" w:rsidRPr="00CE4235">
        <w:rPr>
          <w:rFonts w:ascii="FS Me" w:eastAsia="Times New Roman" w:hAnsi="FS Me" w:cs="Times New Roman"/>
          <w:sz w:val="24"/>
          <w:szCs w:val="24"/>
          <w:lang w:eastAsia="en-GB"/>
        </w:rPr>
        <w:t>general</w:t>
      </w:r>
      <w:r w:rsidR="007514C0" w:rsidRPr="00CE4235">
        <w:rPr>
          <w:rFonts w:ascii="FS Me" w:eastAsia="Times New Roman" w:hAnsi="FS Me" w:cs="Times New Roman"/>
          <w:sz w:val="24"/>
          <w:szCs w:val="24"/>
          <w:lang w:eastAsia="en-GB"/>
        </w:rPr>
        <w:t xml:space="preserve"> use in </w:t>
      </w:r>
      <w:r w:rsidR="004629C6" w:rsidRPr="00CE4235">
        <w:rPr>
          <w:rFonts w:ascii="FS Me" w:eastAsia="Times New Roman" w:hAnsi="FS Me" w:cs="Times New Roman"/>
          <w:sz w:val="24"/>
          <w:szCs w:val="24"/>
          <w:lang w:eastAsia="en-GB"/>
        </w:rPr>
        <w:t xml:space="preserve">school or </w:t>
      </w:r>
      <w:r w:rsidR="002D60A7" w:rsidRPr="00CE4235">
        <w:rPr>
          <w:rFonts w:ascii="FS Me" w:eastAsia="Times New Roman" w:hAnsi="FS Me" w:cs="Times New Roman"/>
          <w:sz w:val="24"/>
          <w:szCs w:val="24"/>
          <w:lang w:eastAsia="en-GB"/>
        </w:rPr>
        <w:t xml:space="preserve">by </w:t>
      </w:r>
      <w:r w:rsidR="004629C6" w:rsidRPr="00CE4235">
        <w:rPr>
          <w:rFonts w:ascii="FS Me" w:eastAsia="Times New Roman" w:hAnsi="FS Me" w:cs="Times New Roman"/>
          <w:sz w:val="24"/>
          <w:szCs w:val="24"/>
          <w:lang w:eastAsia="en-GB"/>
        </w:rPr>
        <w:t>a community group or sports team</w:t>
      </w:r>
      <w:r w:rsidR="007514C0" w:rsidRPr="00CE4235">
        <w:rPr>
          <w:rFonts w:ascii="FS Me" w:eastAsia="Times New Roman" w:hAnsi="FS Me" w:cs="Times New Roman"/>
          <w:sz w:val="24"/>
          <w:szCs w:val="24"/>
          <w:lang w:eastAsia="en-GB"/>
        </w:rPr>
        <w:t xml:space="preserve">. </w:t>
      </w:r>
    </w:p>
    <w:p w14:paraId="7D38B1BA" w14:textId="77777777" w:rsidR="00342AE4" w:rsidRPr="00CE4235" w:rsidRDefault="00342AE4" w:rsidP="003D21C3">
      <w:pPr>
        <w:jc w:val="both"/>
        <w:rPr>
          <w:rFonts w:ascii="FS Me" w:eastAsia="Times New Roman" w:hAnsi="FS Me" w:cs="Times New Roman"/>
          <w:sz w:val="24"/>
          <w:szCs w:val="24"/>
          <w:lang w:eastAsia="en-GB"/>
        </w:rPr>
      </w:pPr>
    </w:p>
    <w:p w14:paraId="36129FA7" w14:textId="5E4EE7F0" w:rsidR="00263491" w:rsidRPr="00CE4235" w:rsidRDefault="00342AE4" w:rsidP="003D21C3">
      <w:pPr>
        <w:jc w:val="both"/>
        <w:rPr>
          <w:rFonts w:ascii="FS Me" w:eastAsia="Times New Roman" w:hAnsi="FS Me" w:cs="Times New Roman"/>
          <w:b/>
          <w:bCs/>
          <w:sz w:val="24"/>
          <w:szCs w:val="24"/>
          <w:u w:val="single"/>
          <w:lang w:eastAsia="en-GB"/>
        </w:rPr>
      </w:pPr>
      <w:r w:rsidRPr="00CE4235">
        <w:rPr>
          <w:rFonts w:ascii="FS Me" w:eastAsia="Times New Roman" w:hAnsi="FS Me" w:cs="Times New Roman"/>
          <w:b/>
          <w:bCs/>
          <w:sz w:val="24"/>
          <w:szCs w:val="24"/>
          <w:u w:val="single"/>
          <w:lang w:eastAsia="en-GB"/>
        </w:rPr>
        <w:t>5.</w:t>
      </w:r>
      <w:r w:rsidR="00DB1608" w:rsidRPr="00CE4235">
        <w:rPr>
          <w:rFonts w:ascii="FS Me" w:eastAsia="Times New Roman" w:hAnsi="FS Me" w:cs="Times New Roman"/>
          <w:b/>
          <w:bCs/>
          <w:sz w:val="24"/>
          <w:szCs w:val="24"/>
          <w:u w:val="single"/>
          <w:lang w:eastAsia="en-GB"/>
        </w:rPr>
        <w:t xml:space="preserve"> </w:t>
      </w:r>
      <w:r w:rsidR="00263491" w:rsidRPr="00CE4235">
        <w:rPr>
          <w:rFonts w:ascii="FS Me" w:eastAsia="Times New Roman" w:hAnsi="FS Me" w:cs="Times New Roman"/>
          <w:b/>
          <w:bCs/>
          <w:sz w:val="24"/>
          <w:szCs w:val="24"/>
          <w:u w:val="single"/>
          <w:lang w:eastAsia="en-GB"/>
        </w:rPr>
        <w:t xml:space="preserve">Application </w:t>
      </w:r>
      <w:r w:rsidR="00C050BB" w:rsidRPr="00CE4235">
        <w:rPr>
          <w:rFonts w:ascii="FS Me" w:eastAsia="Times New Roman" w:hAnsi="FS Me" w:cs="Times New Roman"/>
          <w:b/>
          <w:bCs/>
          <w:sz w:val="24"/>
          <w:szCs w:val="24"/>
          <w:u w:val="single"/>
          <w:lang w:eastAsia="en-GB"/>
        </w:rPr>
        <w:t>P</w:t>
      </w:r>
      <w:r w:rsidR="00263491" w:rsidRPr="00CE4235">
        <w:rPr>
          <w:rFonts w:ascii="FS Me" w:eastAsia="Times New Roman" w:hAnsi="FS Me" w:cs="Times New Roman"/>
          <w:b/>
          <w:bCs/>
          <w:sz w:val="24"/>
          <w:szCs w:val="24"/>
          <w:u w:val="single"/>
          <w:lang w:eastAsia="en-GB"/>
        </w:rPr>
        <w:t xml:space="preserve">rocess and </w:t>
      </w:r>
      <w:r w:rsidR="00C050BB" w:rsidRPr="00CE4235">
        <w:rPr>
          <w:rFonts w:ascii="FS Me" w:eastAsia="Times New Roman" w:hAnsi="FS Me" w:cs="Times New Roman"/>
          <w:b/>
          <w:bCs/>
          <w:sz w:val="24"/>
          <w:szCs w:val="24"/>
          <w:u w:val="single"/>
          <w:lang w:eastAsia="en-GB"/>
        </w:rPr>
        <w:t>S</w:t>
      </w:r>
      <w:r w:rsidR="00263491" w:rsidRPr="00CE4235">
        <w:rPr>
          <w:rFonts w:ascii="FS Me" w:eastAsia="Times New Roman" w:hAnsi="FS Me" w:cs="Times New Roman"/>
          <w:b/>
          <w:bCs/>
          <w:sz w:val="24"/>
          <w:szCs w:val="24"/>
          <w:u w:val="single"/>
          <w:lang w:eastAsia="en-GB"/>
        </w:rPr>
        <w:t xml:space="preserve">upporting </w:t>
      </w:r>
      <w:r w:rsidR="00C050BB" w:rsidRPr="00CE4235">
        <w:rPr>
          <w:rFonts w:ascii="FS Me" w:eastAsia="Times New Roman" w:hAnsi="FS Me" w:cs="Times New Roman"/>
          <w:b/>
          <w:bCs/>
          <w:sz w:val="24"/>
          <w:szCs w:val="24"/>
          <w:u w:val="single"/>
          <w:lang w:eastAsia="en-GB"/>
        </w:rPr>
        <w:t>D</w:t>
      </w:r>
      <w:r w:rsidR="00263491" w:rsidRPr="00CE4235">
        <w:rPr>
          <w:rFonts w:ascii="FS Me" w:eastAsia="Times New Roman" w:hAnsi="FS Me" w:cs="Times New Roman"/>
          <w:b/>
          <w:bCs/>
          <w:sz w:val="24"/>
          <w:szCs w:val="24"/>
          <w:u w:val="single"/>
          <w:lang w:eastAsia="en-GB"/>
        </w:rPr>
        <w:t>ocument</w:t>
      </w:r>
      <w:r w:rsidR="00C050BB" w:rsidRPr="00CE4235">
        <w:rPr>
          <w:rFonts w:ascii="FS Me" w:eastAsia="Times New Roman" w:hAnsi="FS Me" w:cs="Times New Roman"/>
          <w:b/>
          <w:bCs/>
          <w:sz w:val="24"/>
          <w:szCs w:val="24"/>
          <w:u w:val="single"/>
          <w:lang w:eastAsia="en-GB"/>
        </w:rPr>
        <w:t>s</w:t>
      </w:r>
    </w:p>
    <w:p w14:paraId="509B54BF" w14:textId="44F7AF19" w:rsidR="00D559C4" w:rsidRPr="00CE4235" w:rsidRDefault="00230815" w:rsidP="003D21C3">
      <w:pPr>
        <w:jc w:val="both"/>
        <w:rPr>
          <w:rFonts w:ascii="FS Me" w:eastAsia="Times New Roman" w:hAnsi="FS Me" w:cs="Times New Roman"/>
          <w:b/>
          <w:bCs/>
          <w:sz w:val="24"/>
          <w:szCs w:val="24"/>
          <w:lang w:eastAsia="en-GB"/>
        </w:rPr>
      </w:pPr>
      <w:r w:rsidRPr="6F9615C8">
        <w:rPr>
          <w:rFonts w:ascii="FS Me" w:eastAsia="Times New Roman" w:hAnsi="FS Me" w:cs="Times New Roman"/>
          <w:sz w:val="24"/>
          <w:szCs w:val="24"/>
          <w:lang w:eastAsia="en-GB"/>
        </w:rPr>
        <w:t>Applica</w:t>
      </w:r>
      <w:r w:rsidR="00B31491" w:rsidRPr="6F9615C8">
        <w:rPr>
          <w:rFonts w:ascii="FS Me" w:eastAsia="Times New Roman" w:hAnsi="FS Me" w:cs="Times New Roman"/>
          <w:sz w:val="24"/>
          <w:szCs w:val="24"/>
          <w:lang w:eastAsia="en-GB"/>
        </w:rPr>
        <w:t>t</w:t>
      </w:r>
      <w:r w:rsidRPr="6F9615C8">
        <w:rPr>
          <w:rFonts w:ascii="FS Me" w:eastAsia="Times New Roman" w:hAnsi="FS Me" w:cs="Times New Roman"/>
          <w:sz w:val="24"/>
          <w:szCs w:val="24"/>
          <w:lang w:eastAsia="en-GB"/>
        </w:rPr>
        <w:t xml:space="preserve">ions are made online and are received </w:t>
      </w:r>
      <w:r w:rsidR="00B31491" w:rsidRPr="6F9615C8">
        <w:rPr>
          <w:rFonts w:ascii="FS Me" w:eastAsia="Times New Roman" w:hAnsi="FS Me" w:cs="Times New Roman"/>
          <w:sz w:val="24"/>
          <w:szCs w:val="24"/>
          <w:lang w:eastAsia="en-GB"/>
        </w:rPr>
        <w:t xml:space="preserve">on Upshot (a database package used by </w:t>
      </w:r>
      <w:r w:rsidR="3DA47487" w:rsidRPr="6F9615C8">
        <w:rPr>
          <w:rFonts w:ascii="FS Me" w:eastAsia="Times New Roman" w:hAnsi="FS Me" w:cs="Times New Roman"/>
          <w:sz w:val="24"/>
          <w:szCs w:val="24"/>
          <w:lang w:eastAsia="en-GB"/>
        </w:rPr>
        <w:t xml:space="preserve">AFK including our </w:t>
      </w:r>
      <w:r w:rsidR="00B31491" w:rsidRPr="6F9615C8">
        <w:rPr>
          <w:rFonts w:ascii="FS Me" w:eastAsia="Times New Roman" w:hAnsi="FS Me" w:cs="Times New Roman"/>
          <w:sz w:val="24"/>
          <w:szCs w:val="24"/>
          <w:lang w:eastAsia="en-GB"/>
        </w:rPr>
        <w:t>Mobility Service).</w:t>
      </w:r>
    </w:p>
    <w:p w14:paraId="783476AB" w14:textId="1CDC9604" w:rsidR="00267B5C" w:rsidRPr="00CE4235" w:rsidRDefault="00267B5C" w:rsidP="003D21C3">
      <w:pPr>
        <w:jc w:val="both"/>
        <w:rPr>
          <w:rFonts w:ascii="FS Me" w:eastAsia="Times New Roman" w:hAnsi="FS Me" w:cs="Times New Roman"/>
          <w:sz w:val="24"/>
          <w:szCs w:val="24"/>
          <w:lang w:eastAsia="en-GB"/>
        </w:rPr>
      </w:pPr>
      <w:r w:rsidRPr="00CE4235">
        <w:rPr>
          <w:rFonts w:ascii="FS Me" w:eastAsia="Times New Roman" w:hAnsi="FS Me" w:cs="Times New Roman"/>
          <w:sz w:val="24"/>
          <w:szCs w:val="24"/>
          <w:lang w:eastAsia="en-GB"/>
        </w:rPr>
        <w:t>We ask applic</w:t>
      </w:r>
      <w:r w:rsidR="00F52404" w:rsidRPr="00CE4235">
        <w:rPr>
          <w:rFonts w:ascii="FS Me" w:eastAsia="Times New Roman" w:hAnsi="FS Me" w:cs="Times New Roman"/>
          <w:sz w:val="24"/>
          <w:szCs w:val="24"/>
          <w:lang w:eastAsia="en-GB"/>
        </w:rPr>
        <w:t>a</w:t>
      </w:r>
      <w:r w:rsidRPr="00CE4235">
        <w:rPr>
          <w:rFonts w:ascii="FS Me" w:eastAsia="Times New Roman" w:hAnsi="FS Me" w:cs="Times New Roman"/>
          <w:sz w:val="24"/>
          <w:szCs w:val="24"/>
          <w:lang w:eastAsia="en-GB"/>
        </w:rPr>
        <w:t xml:space="preserve">nts to send in a letter from an </w:t>
      </w:r>
      <w:r w:rsidR="00A054F7" w:rsidRPr="00CE4235">
        <w:rPr>
          <w:rFonts w:ascii="FS Me" w:eastAsia="Times New Roman" w:hAnsi="FS Me" w:cs="Times New Roman"/>
          <w:sz w:val="24"/>
          <w:szCs w:val="24"/>
          <w:lang w:eastAsia="en-GB"/>
        </w:rPr>
        <w:t>occupational therapist</w:t>
      </w:r>
      <w:r w:rsidRPr="00CE4235">
        <w:rPr>
          <w:rFonts w:ascii="FS Me" w:eastAsia="Times New Roman" w:hAnsi="FS Me" w:cs="Times New Roman"/>
          <w:sz w:val="24"/>
          <w:szCs w:val="24"/>
          <w:lang w:eastAsia="en-GB"/>
        </w:rPr>
        <w:t xml:space="preserve"> or </w:t>
      </w:r>
      <w:r w:rsidR="00C57F6F" w:rsidRPr="00CE4235">
        <w:rPr>
          <w:rFonts w:ascii="FS Me" w:eastAsia="Times New Roman" w:hAnsi="FS Me" w:cs="Times New Roman"/>
          <w:sz w:val="24"/>
          <w:szCs w:val="24"/>
          <w:lang w:eastAsia="en-GB"/>
        </w:rPr>
        <w:t>physiotherapist</w:t>
      </w:r>
      <w:r w:rsidRPr="00CE4235">
        <w:rPr>
          <w:rFonts w:ascii="FS Me" w:eastAsia="Times New Roman" w:hAnsi="FS Me" w:cs="Times New Roman"/>
          <w:sz w:val="24"/>
          <w:szCs w:val="24"/>
          <w:lang w:eastAsia="en-GB"/>
        </w:rPr>
        <w:t xml:space="preserve"> or </w:t>
      </w:r>
      <w:r w:rsidR="000E4F8C" w:rsidRPr="00CE4235">
        <w:rPr>
          <w:rFonts w:ascii="FS Me" w:eastAsia="Times New Roman" w:hAnsi="FS Me" w:cs="Times New Roman"/>
          <w:sz w:val="24"/>
          <w:szCs w:val="24"/>
          <w:lang w:eastAsia="en-GB"/>
        </w:rPr>
        <w:t>an</w:t>
      </w:r>
      <w:r w:rsidRPr="00CE4235">
        <w:rPr>
          <w:rFonts w:ascii="FS Me" w:eastAsia="Times New Roman" w:hAnsi="FS Me" w:cs="Times New Roman"/>
          <w:sz w:val="24"/>
          <w:szCs w:val="24"/>
          <w:lang w:eastAsia="en-GB"/>
        </w:rPr>
        <w:t>other medi</w:t>
      </w:r>
      <w:r w:rsidR="00983737" w:rsidRPr="00CE4235">
        <w:rPr>
          <w:rFonts w:ascii="FS Me" w:eastAsia="Times New Roman" w:hAnsi="FS Me" w:cs="Times New Roman"/>
          <w:sz w:val="24"/>
          <w:szCs w:val="24"/>
          <w:lang w:eastAsia="en-GB"/>
        </w:rPr>
        <w:t>c</w:t>
      </w:r>
      <w:r w:rsidRPr="00CE4235">
        <w:rPr>
          <w:rFonts w:ascii="FS Me" w:eastAsia="Times New Roman" w:hAnsi="FS Me" w:cs="Times New Roman"/>
          <w:sz w:val="24"/>
          <w:szCs w:val="24"/>
          <w:lang w:eastAsia="en-GB"/>
        </w:rPr>
        <w:t>al professional</w:t>
      </w:r>
      <w:r w:rsidR="006358F3" w:rsidRPr="00CE4235">
        <w:rPr>
          <w:rFonts w:ascii="FS Me" w:eastAsia="Times New Roman" w:hAnsi="FS Me" w:cs="Times New Roman"/>
          <w:sz w:val="24"/>
          <w:szCs w:val="24"/>
          <w:lang w:eastAsia="en-GB"/>
        </w:rPr>
        <w:t xml:space="preserve">.  The letter should confirm the diagnosis </w:t>
      </w:r>
      <w:r w:rsidR="00A446E8" w:rsidRPr="00CE4235">
        <w:rPr>
          <w:rFonts w:ascii="FS Me" w:eastAsia="Times New Roman" w:hAnsi="FS Me" w:cs="Times New Roman"/>
          <w:sz w:val="24"/>
          <w:szCs w:val="24"/>
          <w:lang w:eastAsia="en-GB"/>
        </w:rPr>
        <w:t xml:space="preserve">and </w:t>
      </w:r>
      <w:r w:rsidR="00956554" w:rsidRPr="00CE4235">
        <w:rPr>
          <w:rFonts w:ascii="FS Me" w:eastAsia="Times New Roman" w:hAnsi="FS Me" w:cs="Times New Roman"/>
          <w:sz w:val="24"/>
          <w:szCs w:val="24"/>
          <w:lang w:eastAsia="en-GB"/>
        </w:rPr>
        <w:t xml:space="preserve">describe why the applicant needs </w:t>
      </w:r>
      <w:r w:rsidRPr="00CE4235">
        <w:rPr>
          <w:rFonts w:ascii="FS Me" w:eastAsia="Times New Roman" w:hAnsi="FS Me" w:cs="Times New Roman"/>
          <w:sz w:val="24"/>
          <w:szCs w:val="24"/>
          <w:lang w:eastAsia="en-GB"/>
        </w:rPr>
        <w:t xml:space="preserve">the </w:t>
      </w:r>
      <w:r w:rsidR="00C57F6F" w:rsidRPr="00CE4235">
        <w:rPr>
          <w:rFonts w:ascii="FS Me" w:eastAsia="Times New Roman" w:hAnsi="FS Me" w:cs="Times New Roman"/>
          <w:sz w:val="24"/>
          <w:szCs w:val="24"/>
          <w:lang w:eastAsia="en-GB"/>
        </w:rPr>
        <w:t>equipment</w:t>
      </w:r>
      <w:r w:rsidRPr="00CE4235">
        <w:rPr>
          <w:rFonts w:ascii="FS Me" w:eastAsia="Times New Roman" w:hAnsi="FS Me" w:cs="Times New Roman"/>
          <w:sz w:val="24"/>
          <w:szCs w:val="24"/>
          <w:lang w:eastAsia="en-GB"/>
        </w:rPr>
        <w:t xml:space="preserve"> the</w:t>
      </w:r>
      <w:r w:rsidR="00956554" w:rsidRPr="00CE4235">
        <w:rPr>
          <w:rFonts w:ascii="FS Me" w:eastAsia="Times New Roman" w:hAnsi="FS Me" w:cs="Times New Roman"/>
          <w:sz w:val="24"/>
          <w:szCs w:val="24"/>
          <w:lang w:eastAsia="en-GB"/>
        </w:rPr>
        <w:t>y have applied for</w:t>
      </w:r>
      <w:r w:rsidRPr="00CE4235">
        <w:rPr>
          <w:rFonts w:ascii="FS Me" w:eastAsia="Times New Roman" w:hAnsi="FS Me" w:cs="Times New Roman"/>
          <w:sz w:val="24"/>
          <w:szCs w:val="24"/>
          <w:lang w:eastAsia="en-GB"/>
        </w:rPr>
        <w:t>.</w:t>
      </w:r>
    </w:p>
    <w:p w14:paraId="141039C1" w14:textId="71EF4495" w:rsidR="00D61E47" w:rsidRPr="00CE4235" w:rsidRDefault="00267B5C" w:rsidP="6F9615C8">
      <w:pPr>
        <w:pStyle w:val="NormalWeb"/>
        <w:shd w:val="clear" w:color="auto" w:fill="FFFFFF" w:themeFill="background1"/>
        <w:spacing w:before="0" w:beforeAutospacing="0" w:after="150" w:afterAutospacing="0"/>
        <w:jc w:val="both"/>
        <w:rPr>
          <w:rStyle w:val="Emphasis"/>
          <w:rFonts w:ascii="FS Me" w:hAnsi="FS Me"/>
          <w:i w:val="0"/>
          <w:iCs w:val="0"/>
        </w:rPr>
      </w:pPr>
      <w:r w:rsidRPr="6F9615C8">
        <w:rPr>
          <w:rFonts w:ascii="FS Me" w:hAnsi="FS Me"/>
        </w:rPr>
        <w:t xml:space="preserve">We also ask for a </w:t>
      </w:r>
      <w:r w:rsidR="00C57F6F" w:rsidRPr="6F9615C8">
        <w:rPr>
          <w:rFonts w:ascii="FS Me" w:hAnsi="FS Me"/>
        </w:rPr>
        <w:t>prescription</w:t>
      </w:r>
      <w:r w:rsidR="00E30DB1" w:rsidRPr="6F9615C8">
        <w:rPr>
          <w:rFonts w:ascii="FS Me" w:hAnsi="FS Me"/>
        </w:rPr>
        <w:t xml:space="preserve"> quote </w:t>
      </w:r>
      <w:r w:rsidR="00C57F6F" w:rsidRPr="6F9615C8">
        <w:rPr>
          <w:rFonts w:ascii="FS Me" w:hAnsi="FS Me"/>
        </w:rPr>
        <w:t>(</w:t>
      </w:r>
      <w:r w:rsidR="69AB5952" w:rsidRPr="6F9615C8">
        <w:rPr>
          <w:rFonts w:ascii="FS Me" w:hAnsi="FS Me"/>
        </w:rPr>
        <w:t>usually p</w:t>
      </w:r>
      <w:r w:rsidR="00C57F6F" w:rsidRPr="6F9615C8">
        <w:rPr>
          <w:rFonts w:ascii="FS Me" w:hAnsi="FS Me"/>
        </w:rPr>
        <w:t>rovided after a</w:t>
      </w:r>
      <w:r w:rsidR="000E4F8C" w:rsidRPr="6F9615C8">
        <w:rPr>
          <w:rFonts w:ascii="FS Me" w:hAnsi="FS Me"/>
        </w:rPr>
        <w:t>n in</w:t>
      </w:r>
      <w:r w:rsidR="006B3F09" w:rsidRPr="6F9615C8">
        <w:rPr>
          <w:rFonts w:ascii="FS Me" w:hAnsi="FS Me"/>
        </w:rPr>
        <w:t>-</w:t>
      </w:r>
      <w:r w:rsidR="000E4F8C" w:rsidRPr="6F9615C8">
        <w:rPr>
          <w:rFonts w:ascii="FS Me" w:hAnsi="FS Me"/>
        </w:rPr>
        <w:t>person</w:t>
      </w:r>
      <w:r w:rsidR="006B3F09" w:rsidRPr="6F9615C8">
        <w:rPr>
          <w:rFonts w:ascii="FS Me" w:hAnsi="FS Me"/>
        </w:rPr>
        <w:t xml:space="preserve"> assessment)</w:t>
      </w:r>
      <w:r w:rsidR="00C57F6F" w:rsidRPr="6F9615C8">
        <w:rPr>
          <w:rFonts w:ascii="FS Me" w:hAnsi="FS Me"/>
        </w:rPr>
        <w:t>.  I</w:t>
      </w:r>
      <w:r w:rsidR="00E30DB1" w:rsidRPr="6F9615C8">
        <w:rPr>
          <w:rFonts w:ascii="FS Me" w:hAnsi="FS Me"/>
        </w:rPr>
        <w:t xml:space="preserve">f the </w:t>
      </w:r>
      <w:r w:rsidR="00C57F6F" w:rsidRPr="6F9615C8">
        <w:rPr>
          <w:rFonts w:ascii="FS Me" w:hAnsi="FS Me"/>
        </w:rPr>
        <w:t>equipment</w:t>
      </w:r>
      <w:r w:rsidR="00E30DB1" w:rsidRPr="6F9615C8">
        <w:rPr>
          <w:rFonts w:ascii="FS Me" w:hAnsi="FS Me"/>
        </w:rPr>
        <w:t xml:space="preserve"> costs over £2500 we</w:t>
      </w:r>
      <w:r w:rsidR="00576347" w:rsidRPr="6F9615C8">
        <w:rPr>
          <w:rFonts w:ascii="FS Me" w:hAnsi="FS Me"/>
        </w:rPr>
        <w:t xml:space="preserve"> </w:t>
      </w:r>
      <w:r w:rsidR="50D8EFFD" w:rsidRPr="6F9615C8">
        <w:rPr>
          <w:rFonts w:ascii="FS Me" w:hAnsi="FS Me"/>
        </w:rPr>
        <w:t xml:space="preserve">usually ask </w:t>
      </w:r>
      <w:r w:rsidR="00E30DB1" w:rsidRPr="6F9615C8">
        <w:rPr>
          <w:rFonts w:ascii="FS Me" w:hAnsi="FS Me"/>
        </w:rPr>
        <w:t>for</w:t>
      </w:r>
      <w:r w:rsidR="00F52404" w:rsidRPr="6F9615C8">
        <w:rPr>
          <w:rFonts w:ascii="FS Me" w:hAnsi="FS Me"/>
        </w:rPr>
        <w:t xml:space="preserve"> a second </w:t>
      </w:r>
      <w:r w:rsidR="00C57F6F" w:rsidRPr="6F9615C8">
        <w:rPr>
          <w:rFonts w:ascii="FS Me" w:hAnsi="FS Me"/>
        </w:rPr>
        <w:t>q</w:t>
      </w:r>
      <w:r w:rsidR="00F52404" w:rsidRPr="6F9615C8">
        <w:rPr>
          <w:rFonts w:ascii="FS Me" w:hAnsi="FS Me"/>
        </w:rPr>
        <w:t>uote fr</w:t>
      </w:r>
      <w:r w:rsidR="00C57F6F" w:rsidRPr="6F9615C8">
        <w:rPr>
          <w:rFonts w:ascii="FS Me" w:hAnsi="FS Me"/>
        </w:rPr>
        <w:t>om</w:t>
      </w:r>
      <w:r w:rsidR="00F52404" w:rsidRPr="6F9615C8">
        <w:rPr>
          <w:rFonts w:ascii="FS Me" w:hAnsi="FS Me"/>
        </w:rPr>
        <w:t xml:space="preserve"> a different </w:t>
      </w:r>
      <w:r w:rsidR="00273874" w:rsidRPr="6F9615C8">
        <w:rPr>
          <w:rFonts w:ascii="FS Me" w:hAnsi="FS Me"/>
        </w:rPr>
        <w:t>supplier and for a different brand.</w:t>
      </w:r>
      <w:r w:rsidR="00D61E47" w:rsidRPr="6F9615C8">
        <w:rPr>
          <w:rFonts w:ascii="FS Me" w:hAnsi="FS Me"/>
        </w:rPr>
        <w:t xml:space="preserve">   </w:t>
      </w:r>
      <w:r w:rsidR="00D61E47" w:rsidRPr="6F9615C8">
        <w:rPr>
          <w:rStyle w:val="Emphasis"/>
          <w:rFonts w:ascii="FS Me" w:hAnsi="FS Me"/>
          <w:i w:val="0"/>
          <w:iCs w:val="0"/>
        </w:rPr>
        <w:t>AFK usually funds</w:t>
      </w:r>
      <w:r w:rsidR="008D27AF" w:rsidRPr="6F9615C8">
        <w:rPr>
          <w:rStyle w:val="Emphasis"/>
          <w:rFonts w:ascii="FS Me" w:hAnsi="FS Me"/>
          <w:i w:val="0"/>
          <w:iCs w:val="0"/>
        </w:rPr>
        <w:t xml:space="preserve"> or part</w:t>
      </w:r>
      <w:r w:rsidR="00576347" w:rsidRPr="6F9615C8">
        <w:rPr>
          <w:rStyle w:val="Emphasis"/>
          <w:rFonts w:ascii="FS Me" w:hAnsi="FS Me"/>
          <w:i w:val="0"/>
          <w:iCs w:val="0"/>
        </w:rPr>
        <w:t>-</w:t>
      </w:r>
      <w:r w:rsidR="008D27AF" w:rsidRPr="6F9615C8">
        <w:rPr>
          <w:rStyle w:val="Emphasis"/>
          <w:rFonts w:ascii="FS Me" w:hAnsi="FS Me"/>
          <w:i w:val="0"/>
          <w:iCs w:val="0"/>
        </w:rPr>
        <w:t>funds</w:t>
      </w:r>
      <w:r w:rsidR="00D61E47" w:rsidRPr="6F9615C8">
        <w:rPr>
          <w:rStyle w:val="Emphasis"/>
          <w:rFonts w:ascii="FS Me" w:hAnsi="FS Me"/>
          <w:i w:val="0"/>
          <w:iCs w:val="0"/>
        </w:rPr>
        <w:t xml:space="preserve"> the less expensive of the two pieces of </w:t>
      </w:r>
      <w:r w:rsidR="00A054F7" w:rsidRPr="6F9615C8">
        <w:rPr>
          <w:rStyle w:val="Emphasis"/>
          <w:rFonts w:ascii="FS Me" w:hAnsi="FS Me"/>
          <w:i w:val="0"/>
          <w:iCs w:val="0"/>
        </w:rPr>
        <w:t>equipment unless</w:t>
      </w:r>
      <w:r w:rsidR="00D61E47" w:rsidRPr="6F9615C8">
        <w:rPr>
          <w:rStyle w:val="Emphasis"/>
          <w:rFonts w:ascii="FS Me" w:hAnsi="FS Me"/>
          <w:i w:val="0"/>
          <w:iCs w:val="0"/>
        </w:rPr>
        <w:t xml:space="preserve"> the therapist confirms that </w:t>
      </w:r>
      <w:r w:rsidR="008006E4" w:rsidRPr="6F9615C8">
        <w:rPr>
          <w:rStyle w:val="Emphasis"/>
          <w:rFonts w:ascii="FS Me" w:hAnsi="FS Me"/>
          <w:i w:val="0"/>
          <w:iCs w:val="0"/>
        </w:rPr>
        <w:t xml:space="preserve">the </w:t>
      </w:r>
      <w:r w:rsidR="008D27AF" w:rsidRPr="6F9615C8">
        <w:rPr>
          <w:rStyle w:val="Emphasis"/>
          <w:rFonts w:ascii="FS Me" w:hAnsi="FS Me"/>
          <w:i w:val="0"/>
          <w:iCs w:val="0"/>
        </w:rPr>
        <w:t xml:space="preserve">less expensive </w:t>
      </w:r>
      <w:r w:rsidR="00D61E47" w:rsidRPr="6F9615C8">
        <w:rPr>
          <w:rStyle w:val="Emphasis"/>
          <w:rFonts w:ascii="FS Me" w:hAnsi="FS Me"/>
          <w:i w:val="0"/>
          <w:iCs w:val="0"/>
        </w:rPr>
        <w:t>it</w:t>
      </w:r>
      <w:r w:rsidR="008D27AF" w:rsidRPr="6F9615C8">
        <w:rPr>
          <w:rStyle w:val="Emphasis"/>
          <w:rFonts w:ascii="FS Me" w:hAnsi="FS Me"/>
          <w:i w:val="0"/>
          <w:iCs w:val="0"/>
        </w:rPr>
        <w:t>em</w:t>
      </w:r>
      <w:r w:rsidR="00D61E47" w:rsidRPr="6F9615C8">
        <w:rPr>
          <w:rStyle w:val="Emphasis"/>
          <w:rFonts w:ascii="FS Me" w:hAnsi="FS Me"/>
          <w:i w:val="0"/>
          <w:iCs w:val="0"/>
        </w:rPr>
        <w:t xml:space="preserve"> does not meet the applicant’</w:t>
      </w:r>
      <w:r w:rsidR="00A93AFC" w:rsidRPr="6F9615C8">
        <w:rPr>
          <w:rStyle w:val="Emphasis"/>
          <w:rFonts w:ascii="FS Me" w:hAnsi="FS Me"/>
          <w:i w:val="0"/>
          <w:iCs w:val="0"/>
        </w:rPr>
        <w:t>s</w:t>
      </w:r>
      <w:r w:rsidR="00D61E47" w:rsidRPr="6F9615C8">
        <w:rPr>
          <w:rStyle w:val="Emphasis"/>
          <w:rFonts w:ascii="FS Me" w:hAnsi="FS Me"/>
          <w:i w:val="0"/>
          <w:iCs w:val="0"/>
        </w:rPr>
        <w:t xml:space="preserve"> needs.</w:t>
      </w:r>
    </w:p>
    <w:p w14:paraId="3AB843FE" w14:textId="1B372311" w:rsidR="007F3C6A" w:rsidRPr="00CE4235" w:rsidRDefault="007F3C6A" w:rsidP="003D21C3">
      <w:pPr>
        <w:pStyle w:val="NormalWeb"/>
        <w:shd w:val="clear" w:color="auto" w:fill="FFFFFF"/>
        <w:spacing w:before="0" w:beforeAutospacing="0" w:after="150" w:afterAutospacing="0"/>
        <w:jc w:val="both"/>
        <w:rPr>
          <w:rStyle w:val="Emphasis"/>
          <w:rFonts w:ascii="FS Me" w:hAnsi="FS Me"/>
          <w:i w:val="0"/>
          <w:iCs w:val="0"/>
        </w:rPr>
      </w:pPr>
      <w:r w:rsidRPr="00CE4235">
        <w:rPr>
          <w:rStyle w:val="Emphasis"/>
          <w:rFonts w:ascii="FS Me" w:hAnsi="FS Me"/>
          <w:i w:val="0"/>
          <w:iCs w:val="0"/>
        </w:rPr>
        <w:t>The Mobility team lets applicants know as soon as possible whether their application has been approved to go on our waiting list.</w:t>
      </w:r>
      <w:r w:rsidR="003614A8" w:rsidRPr="00CE4235">
        <w:rPr>
          <w:rStyle w:val="Emphasis"/>
          <w:rFonts w:ascii="FS Me" w:hAnsi="FS Me"/>
          <w:i w:val="0"/>
          <w:iCs w:val="0"/>
        </w:rPr>
        <w:t xml:space="preserve">  Where </w:t>
      </w:r>
      <w:r w:rsidR="006411F8" w:rsidRPr="00CE4235">
        <w:rPr>
          <w:rStyle w:val="Emphasis"/>
          <w:rFonts w:ascii="FS Me" w:hAnsi="FS Me"/>
          <w:i w:val="0"/>
          <w:iCs w:val="0"/>
        </w:rPr>
        <w:t xml:space="preserve">an </w:t>
      </w:r>
      <w:r w:rsidR="003614A8" w:rsidRPr="00CE4235">
        <w:rPr>
          <w:rStyle w:val="Emphasis"/>
          <w:rFonts w:ascii="FS Me" w:hAnsi="FS Me"/>
          <w:i w:val="0"/>
          <w:iCs w:val="0"/>
        </w:rPr>
        <w:t xml:space="preserve">application has been approved, we aim to place the order for the equipment within four to six months of the application, often sooner. </w:t>
      </w:r>
    </w:p>
    <w:p w14:paraId="13D89D5F" w14:textId="4182AB91" w:rsidR="006E0DCD" w:rsidRPr="00CE4235" w:rsidRDefault="006809B0" w:rsidP="003D21C3">
      <w:pPr>
        <w:pStyle w:val="NormalWeb"/>
        <w:shd w:val="clear" w:color="auto" w:fill="FFFFFF"/>
        <w:spacing w:before="0" w:beforeAutospacing="0" w:after="150" w:afterAutospacing="0"/>
        <w:jc w:val="both"/>
        <w:rPr>
          <w:rStyle w:val="Emphasis"/>
          <w:rFonts w:ascii="FS Me" w:hAnsi="FS Me"/>
          <w:i w:val="0"/>
          <w:iCs w:val="0"/>
        </w:rPr>
      </w:pPr>
      <w:r w:rsidRPr="00CE4235">
        <w:rPr>
          <w:rStyle w:val="Emphasis"/>
          <w:rFonts w:ascii="FS Me" w:hAnsi="FS Me"/>
          <w:i w:val="0"/>
          <w:iCs w:val="0"/>
        </w:rPr>
        <w:t>The</w:t>
      </w:r>
      <w:r w:rsidR="006E0DCD" w:rsidRPr="00CE4235">
        <w:rPr>
          <w:rStyle w:val="Emphasis"/>
          <w:rFonts w:ascii="FS Me" w:hAnsi="FS Me"/>
          <w:i w:val="0"/>
          <w:iCs w:val="0"/>
        </w:rPr>
        <w:t xml:space="preserve"> </w:t>
      </w:r>
      <w:r w:rsidRPr="00CE4235">
        <w:rPr>
          <w:rStyle w:val="Emphasis"/>
          <w:rFonts w:ascii="FS Me" w:hAnsi="FS Me"/>
          <w:i w:val="0"/>
          <w:iCs w:val="0"/>
        </w:rPr>
        <w:t>application fo</w:t>
      </w:r>
      <w:r w:rsidR="006E0DCD" w:rsidRPr="00CE4235">
        <w:rPr>
          <w:rStyle w:val="Emphasis"/>
          <w:rFonts w:ascii="FS Me" w:hAnsi="FS Me"/>
          <w:i w:val="0"/>
          <w:iCs w:val="0"/>
        </w:rPr>
        <w:t>r</w:t>
      </w:r>
      <w:r w:rsidRPr="00CE4235">
        <w:rPr>
          <w:rStyle w:val="Emphasis"/>
          <w:rFonts w:ascii="FS Me" w:hAnsi="FS Me"/>
          <w:i w:val="0"/>
          <w:iCs w:val="0"/>
        </w:rPr>
        <w:t xml:space="preserve">m asks </w:t>
      </w:r>
      <w:r w:rsidR="00F631A8" w:rsidRPr="00CE4235">
        <w:rPr>
          <w:rStyle w:val="Emphasis"/>
          <w:rFonts w:ascii="FS Me" w:hAnsi="FS Me"/>
          <w:i w:val="0"/>
          <w:iCs w:val="0"/>
        </w:rPr>
        <w:t xml:space="preserve">only </w:t>
      </w:r>
      <w:r w:rsidRPr="00CE4235">
        <w:rPr>
          <w:rStyle w:val="Emphasis"/>
          <w:rFonts w:ascii="FS Me" w:hAnsi="FS Me"/>
          <w:i w:val="0"/>
          <w:iCs w:val="0"/>
        </w:rPr>
        <w:t>for inf</w:t>
      </w:r>
      <w:r w:rsidR="006E0DCD" w:rsidRPr="00CE4235">
        <w:rPr>
          <w:rStyle w:val="Emphasis"/>
          <w:rFonts w:ascii="FS Me" w:hAnsi="FS Me"/>
          <w:i w:val="0"/>
          <w:iCs w:val="0"/>
        </w:rPr>
        <w:t xml:space="preserve">ormation </w:t>
      </w:r>
      <w:r w:rsidRPr="00CE4235">
        <w:rPr>
          <w:rStyle w:val="Emphasis"/>
          <w:rFonts w:ascii="FS Me" w:hAnsi="FS Me"/>
          <w:i w:val="0"/>
          <w:iCs w:val="0"/>
        </w:rPr>
        <w:t xml:space="preserve">that </w:t>
      </w:r>
      <w:r w:rsidR="001C48F0" w:rsidRPr="00CE4235">
        <w:rPr>
          <w:rStyle w:val="Emphasis"/>
          <w:rFonts w:ascii="FS Me" w:hAnsi="FS Me"/>
          <w:i w:val="0"/>
          <w:iCs w:val="0"/>
        </w:rPr>
        <w:t>is needed for AFK’s mobility team</w:t>
      </w:r>
      <w:r w:rsidR="00F631A8" w:rsidRPr="00CE4235">
        <w:rPr>
          <w:rStyle w:val="Emphasis"/>
          <w:rFonts w:ascii="FS Me" w:hAnsi="FS Me"/>
          <w:i w:val="0"/>
          <w:iCs w:val="0"/>
        </w:rPr>
        <w:t>,</w:t>
      </w:r>
      <w:r w:rsidR="001C48F0" w:rsidRPr="00CE4235">
        <w:rPr>
          <w:rStyle w:val="Emphasis"/>
          <w:rFonts w:ascii="FS Me" w:hAnsi="FS Me"/>
          <w:i w:val="0"/>
          <w:iCs w:val="0"/>
        </w:rPr>
        <w:t xml:space="preserve"> to make a decision </w:t>
      </w:r>
      <w:r w:rsidR="006E0DCD" w:rsidRPr="00CE4235">
        <w:rPr>
          <w:rStyle w:val="Emphasis"/>
          <w:rFonts w:ascii="FS Me" w:hAnsi="FS Me"/>
          <w:i w:val="0"/>
          <w:iCs w:val="0"/>
        </w:rPr>
        <w:t xml:space="preserve">as to whether the application </w:t>
      </w:r>
      <w:r w:rsidR="00884999" w:rsidRPr="00CE4235">
        <w:rPr>
          <w:rStyle w:val="Emphasis"/>
          <w:rFonts w:ascii="FS Me" w:hAnsi="FS Me"/>
          <w:i w:val="0"/>
          <w:iCs w:val="0"/>
        </w:rPr>
        <w:t>can be approved to go on the AFK waiting list.</w:t>
      </w:r>
      <w:r w:rsidR="009043E0" w:rsidRPr="00CE4235">
        <w:rPr>
          <w:rStyle w:val="Emphasis"/>
          <w:rFonts w:ascii="FS Me" w:hAnsi="FS Me"/>
          <w:i w:val="0"/>
          <w:iCs w:val="0"/>
        </w:rPr>
        <w:t xml:space="preserve"> Various permission</w:t>
      </w:r>
      <w:r w:rsidR="00A446E8" w:rsidRPr="00CE4235">
        <w:rPr>
          <w:rStyle w:val="Emphasis"/>
          <w:rFonts w:ascii="FS Me" w:hAnsi="FS Me"/>
          <w:i w:val="0"/>
          <w:iCs w:val="0"/>
        </w:rPr>
        <w:t>s</w:t>
      </w:r>
      <w:r w:rsidR="009043E0" w:rsidRPr="00CE4235">
        <w:rPr>
          <w:rStyle w:val="Emphasis"/>
          <w:rFonts w:ascii="FS Me" w:hAnsi="FS Me"/>
          <w:i w:val="0"/>
          <w:iCs w:val="0"/>
        </w:rPr>
        <w:t xml:space="preserve"> are sought in line with GDPR.</w:t>
      </w:r>
    </w:p>
    <w:p w14:paraId="23EA0F1E" w14:textId="7F86FC02" w:rsidR="00453B57" w:rsidRPr="00CE4235" w:rsidRDefault="00E67704" w:rsidP="003D21C3">
      <w:pPr>
        <w:jc w:val="both"/>
        <w:rPr>
          <w:rFonts w:ascii="FS Me" w:eastAsia="Times New Roman" w:hAnsi="FS Me" w:cs="Times New Roman"/>
          <w:sz w:val="24"/>
          <w:szCs w:val="24"/>
          <w:lang w:eastAsia="en-GB"/>
        </w:rPr>
      </w:pPr>
      <w:r w:rsidRPr="6F9615C8">
        <w:rPr>
          <w:rFonts w:ascii="FS Me" w:eastAsia="Times New Roman" w:hAnsi="FS Me" w:cs="Times New Roman"/>
          <w:sz w:val="24"/>
          <w:szCs w:val="24"/>
          <w:lang w:eastAsia="en-GB"/>
        </w:rPr>
        <w:t xml:space="preserve">AFK’s </w:t>
      </w:r>
      <w:r w:rsidR="00C82732" w:rsidRPr="6F9615C8">
        <w:rPr>
          <w:rFonts w:ascii="FS Me" w:eastAsia="Times New Roman" w:hAnsi="FS Me" w:cs="Times New Roman"/>
          <w:sz w:val="24"/>
          <w:szCs w:val="24"/>
          <w:lang w:eastAsia="en-GB"/>
        </w:rPr>
        <w:t xml:space="preserve">Mobility team </w:t>
      </w:r>
      <w:r w:rsidRPr="6F9615C8">
        <w:rPr>
          <w:rFonts w:ascii="FS Me" w:eastAsia="Times New Roman" w:hAnsi="FS Me" w:cs="Times New Roman"/>
          <w:sz w:val="24"/>
          <w:szCs w:val="24"/>
          <w:lang w:eastAsia="en-GB"/>
        </w:rPr>
        <w:t xml:space="preserve">has </w:t>
      </w:r>
      <w:r w:rsidR="00C82732" w:rsidRPr="6F9615C8">
        <w:rPr>
          <w:rFonts w:ascii="FS Me" w:eastAsia="Times New Roman" w:hAnsi="FS Me" w:cs="Times New Roman"/>
          <w:sz w:val="24"/>
          <w:szCs w:val="24"/>
          <w:lang w:eastAsia="en-GB"/>
        </w:rPr>
        <w:t>knowled</w:t>
      </w:r>
      <w:r w:rsidRPr="6F9615C8">
        <w:rPr>
          <w:rFonts w:ascii="FS Me" w:eastAsia="Times New Roman" w:hAnsi="FS Me" w:cs="Times New Roman"/>
          <w:sz w:val="24"/>
          <w:szCs w:val="24"/>
          <w:lang w:eastAsia="en-GB"/>
        </w:rPr>
        <w:t>g</w:t>
      </w:r>
      <w:r w:rsidR="00C82732" w:rsidRPr="6F9615C8">
        <w:rPr>
          <w:rFonts w:ascii="FS Me" w:eastAsia="Times New Roman" w:hAnsi="FS Me" w:cs="Times New Roman"/>
          <w:sz w:val="24"/>
          <w:szCs w:val="24"/>
          <w:lang w:eastAsia="en-GB"/>
        </w:rPr>
        <w:t>e</w:t>
      </w:r>
      <w:r w:rsidRPr="6F9615C8">
        <w:rPr>
          <w:rFonts w:ascii="FS Me" w:eastAsia="Times New Roman" w:hAnsi="FS Me" w:cs="Times New Roman"/>
          <w:sz w:val="24"/>
          <w:szCs w:val="24"/>
          <w:lang w:eastAsia="en-GB"/>
        </w:rPr>
        <w:t xml:space="preserve"> </w:t>
      </w:r>
      <w:r w:rsidR="007E3F29" w:rsidRPr="6F9615C8">
        <w:rPr>
          <w:rFonts w:ascii="FS Me" w:eastAsia="Times New Roman" w:hAnsi="FS Me" w:cs="Times New Roman"/>
          <w:sz w:val="24"/>
          <w:szCs w:val="24"/>
          <w:lang w:eastAsia="en-GB"/>
        </w:rPr>
        <w:t>about</w:t>
      </w:r>
      <w:r w:rsidRPr="6F9615C8">
        <w:rPr>
          <w:rFonts w:ascii="FS Me" w:eastAsia="Times New Roman" w:hAnsi="FS Me" w:cs="Times New Roman"/>
          <w:sz w:val="24"/>
          <w:szCs w:val="24"/>
          <w:lang w:eastAsia="en-GB"/>
        </w:rPr>
        <w:t xml:space="preserve"> </w:t>
      </w:r>
      <w:r w:rsidR="00453B57" w:rsidRPr="6F9615C8">
        <w:rPr>
          <w:rFonts w:ascii="FS Me" w:eastAsia="Times New Roman" w:hAnsi="FS Me" w:cs="Times New Roman"/>
          <w:sz w:val="24"/>
          <w:szCs w:val="24"/>
          <w:lang w:eastAsia="en-GB"/>
        </w:rPr>
        <w:t>specialist mobili</w:t>
      </w:r>
      <w:r w:rsidRPr="6F9615C8">
        <w:rPr>
          <w:rFonts w:ascii="FS Me" w:eastAsia="Times New Roman" w:hAnsi="FS Me" w:cs="Times New Roman"/>
          <w:sz w:val="24"/>
          <w:szCs w:val="24"/>
          <w:lang w:eastAsia="en-GB"/>
        </w:rPr>
        <w:t>t</w:t>
      </w:r>
      <w:r w:rsidR="00453B57" w:rsidRPr="6F9615C8">
        <w:rPr>
          <w:rFonts w:ascii="FS Me" w:eastAsia="Times New Roman" w:hAnsi="FS Me" w:cs="Times New Roman"/>
          <w:sz w:val="24"/>
          <w:szCs w:val="24"/>
          <w:lang w:eastAsia="en-GB"/>
        </w:rPr>
        <w:t>y equ</w:t>
      </w:r>
      <w:r w:rsidRPr="6F9615C8">
        <w:rPr>
          <w:rFonts w:ascii="FS Me" w:eastAsia="Times New Roman" w:hAnsi="FS Me" w:cs="Times New Roman"/>
          <w:sz w:val="24"/>
          <w:szCs w:val="24"/>
          <w:lang w:eastAsia="en-GB"/>
        </w:rPr>
        <w:t>i</w:t>
      </w:r>
      <w:r w:rsidR="00DD4EBA" w:rsidRPr="6F9615C8">
        <w:rPr>
          <w:rFonts w:ascii="FS Me" w:eastAsia="Times New Roman" w:hAnsi="FS Me" w:cs="Times New Roman"/>
          <w:sz w:val="24"/>
          <w:szCs w:val="24"/>
          <w:lang w:eastAsia="en-GB"/>
        </w:rPr>
        <w:t>p</w:t>
      </w:r>
      <w:r w:rsidR="00453B57" w:rsidRPr="6F9615C8">
        <w:rPr>
          <w:rFonts w:ascii="FS Me" w:eastAsia="Times New Roman" w:hAnsi="FS Me" w:cs="Times New Roman"/>
          <w:sz w:val="24"/>
          <w:szCs w:val="24"/>
          <w:lang w:eastAsia="en-GB"/>
        </w:rPr>
        <w:t>ment</w:t>
      </w:r>
      <w:r w:rsidR="00484BC2" w:rsidRPr="6F9615C8">
        <w:rPr>
          <w:rFonts w:ascii="FS Me" w:eastAsia="Times New Roman" w:hAnsi="FS Me" w:cs="Times New Roman"/>
          <w:sz w:val="24"/>
          <w:szCs w:val="24"/>
          <w:lang w:eastAsia="en-GB"/>
        </w:rPr>
        <w:t>.  The team</w:t>
      </w:r>
      <w:r w:rsidR="00453B57" w:rsidRPr="6F9615C8">
        <w:rPr>
          <w:rFonts w:ascii="FS Me" w:eastAsia="Times New Roman" w:hAnsi="FS Me" w:cs="Times New Roman"/>
          <w:sz w:val="24"/>
          <w:szCs w:val="24"/>
          <w:lang w:eastAsia="en-GB"/>
        </w:rPr>
        <w:t xml:space="preserve"> </w:t>
      </w:r>
      <w:r w:rsidRPr="6F9615C8">
        <w:rPr>
          <w:rFonts w:ascii="FS Me" w:eastAsia="Times New Roman" w:hAnsi="FS Me" w:cs="Times New Roman"/>
          <w:sz w:val="24"/>
          <w:szCs w:val="24"/>
          <w:lang w:eastAsia="en-GB"/>
        </w:rPr>
        <w:t>can s</w:t>
      </w:r>
      <w:r w:rsidR="002E5084" w:rsidRPr="6F9615C8">
        <w:rPr>
          <w:rFonts w:ascii="FS Me" w:eastAsia="Times New Roman" w:hAnsi="FS Me" w:cs="Times New Roman"/>
          <w:sz w:val="24"/>
          <w:szCs w:val="24"/>
          <w:lang w:eastAsia="en-GB"/>
        </w:rPr>
        <w:t xml:space="preserve">ignpost </w:t>
      </w:r>
      <w:r w:rsidR="00484BC2" w:rsidRPr="6F9615C8">
        <w:rPr>
          <w:rFonts w:ascii="FS Me" w:eastAsia="Times New Roman" w:hAnsi="FS Me" w:cs="Times New Roman"/>
          <w:sz w:val="24"/>
          <w:szCs w:val="24"/>
          <w:lang w:eastAsia="en-GB"/>
        </w:rPr>
        <w:t xml:space="preserve">families to </w:t>
      </w:r>
      <w:r w:rsidR="00453B57" w:rsidRPr="6F9615C8">
        <w:rPr>
          <w:rFonts w:ascii="FS Me" w:eastAsia="Times New Roman" w:hAnsi="FS Me" w:cs="Times New Roman"/>
          <w:sz w:val="24"/>
          <w:szCs w:val="24"/>
          <w:lang w:eastAsia="en-GB"/>
        </w:rPr>
        <w:t>suppliers</w:t>
      </w:r>
      <w:r w:rsidR="00DD4EBA" w:rsidRPr="6F9615C8">
        <w:rPr>
          <w:rFonts w:ascii="FS Me" w:eastAsia="Times New Roman" w:hAnsi="FS Me" w:cs="Times New Roman"/>
          <w:sz w:val="24"/>
          <w:szCs w:val="24"/>
          <w:lang w:eastAsia="en-GB"/>
        </w:rPr>
        <w:t xml:space="preserve"> </w:t>
      </w:r>
      <w:r w:rsidR="51D1EC35" w:rsidRPr="6F9615C8">
        <w:rPr>
          <w:rFonts w:ascii="FS Me" w:eastAsia="Times New Roman" w:hAnsi="FS Me" w:cs="Times New Roman"/>
          <w:sz w:val="24"/>
          <w:szCs w:val="24"/>
          <w:lang w:eastAsia="en-GB"/>
        </w:rPr>
        <w:t>they can</w:t>
      </w:r>
      <w:r w:rsidR="00DD4EBA" w:rsidRPr="6F9615C8">
        <w:rPr>
          <w:rFonts w:ascii="FS Me" w:eastAsia="Times New Roman" w:hAnsi="FS Me" w:cs="Times New Roman"/>
          <w:sz w:val="24"/>
          <w:szCs w:val="24"/>
          <w:lang w:eastAsia="en-GB"/>
        </w:rPr>
        <w:t xml:space="preserve"> </w:t>
      </w:r>
      <w:r w:rsidR="00EF4BD1" w:rsidRPr="6F9615C8">
        <w:rPr>
          <w:rFonts w:ascii="FS Me" w:eastAsia="Times New Roman" w:hAnsi="FS Me" w:cs="Times New Roman"/>
          <w:sz w:val="24"/>
          <w:szCs w:val="24"/>
          <w:lang w:eastAsia="en-GB"/>
        </w:rPr>
        <w:t>approach for quotes</w:t>
      </w:r>
      <w:r w:rsidR="00C242E8" w:rsidRPr="6F9615C8">
        <w:rPr>
          <w:rFonts w:ascii="FS Me" w:eastAsia="Times New Roman" w:hAnsi="FS Me" w:cs="Times New Roman"/>
          <w:sz w:val="24"/>
          <w:szCs w:val="24"/>
          <w:lang w:eastAsia="en-GB"/>
        </w:rPr>
        <w:t>,</w:t>
      </w:r>
      <w:r w:rsidR="00EF4BD1" w:rsidRPr="6F9615C8">
        <w:rPr>
          <w:rFonts w:ascii="FS Me" w:eastAsia="Times New Roman" w:hAnsi="FS Me" w:cs="Times New Roman"/>
          <w:sz w:val="24"/>
          <w:szCs w:val="24"/>
          <w:lang w:eastAsia="en-GB"/>
        </w:rPr>
        <w:t xml:space="preserve"> a</w:t>
      </w:r>
      <w:r w:rsidR="0025009C" w:rsidRPr="6F9615C8">
        <w:rPr>
          <w:rFonts w:ascii="FS Me" w:eastAsia="Times New Roman" w:hAnsi="FS Me" w:cs="Times New Roman"/>
          <w:sz w:val="24"/>
          <w:szCs w:val="24"/>
          <w:lang w:eastAsia="en-GB"/>
        </w:rPr>
        <w:t xml:space="preserve">s well as </w:t>
      </w:r>
      <w:r w:rsidR="00C242E8" w:rsidRPr="6F9615C8">
        <w:rPr>
          <w:rFonts w:ascii="FS Me" w:eastAsia="Times New Roman" w:hAnsi="FS Me" w:cs="Times New Roman"/>
          <w:sz w:val="24"/>
          <w:szCs w:val="24"/>
          <w:lang w:eastAsia="en-GB"/>
        </w:rPr>
        <w:t xml:space="preserve">suggest </w:t>
      </w:r>
      <w:r w:rsidR="00EF4BD1" w:rsidRPr="6F9615C8">
        <w:rPr>
          <w:rFonts w:ascii="FS Me" w:eastAsia="Times New Roman" w:hAnsi="FS Me" w:cs="Times New Roman"/>
          <w:sz w:val="24"/>
          <w:szCs w:val="24"/>
          <w:lang w:eastAsia="en-GB"/>
        </w:rPr>
        <w:t xml:space="preserve">possible </w:t>
      </w:r>
      <w:r w:rsidR="0025009C" w:rsidRPr="6F9615C8">
        <w:rPr>
          <w:rFonts w:ascii="FS Me" w:eastAsia="Times New Roman" w:hAnsi="FS Me" w:cs="Times New Roman"/>
          <w:sz w:val="24"/>
          <w:szCs w:val="24"/>
          <w:lang w:eastAsia="en-GB"/>
        </w:rPr>
        <w:t>alternative</w:t>
      </w:r>
      <w:r w:rsidR="00DD4EBA" w:rsidRPr="6F9615C8">
        <w:rPr>
          <w:rFonts w:ascii="FS Me" w:eastAsia="Times New Roman" w:hAnsi="FS Me" w:cs="Times New Roman"/>
          <w:sz w:val="24"/>
          <w:szCs w:val="24"/>
          <w:lang w:eastAsia="en-GB"/>
        </w:rPr>
        <w:t xml:space="preserve"> </w:t>
      </w:r>
      <w:r w:rsidR="007E3F29" w:rsidRPr="6F9615C8">
        <w:rPr>
          <w:rFonts w:ascii="FS Me" w:eastAsia="Times New Roman" w:hAnsi="FS Me" w:cs="Times New Roman"/>
          <w:sz w:val="24"/>
          <w:szCs w:val="24"/>
          <w:lang w:eastAsia="en-GB"/>
        </w:rPr>
        <w:t>equipment</w:t>
      </w:r>
      <w:r w:rsidR="00484BC2" w:rsidRPr="6F9615C8">
        <w:rPr>
          <w:rFonts w:ascii="FS Me" w:eastAsia="Times New Roman" w:hAnsi="FS Me" w:cs="Times New Roman"/>
          <w:sz w:val="24"/>
          <w:szCs w:val="24"/>
          <w:lang w:eastAsia="en-GB"/>
        </w:rPr>
        <w:t xml:space="preserve"> for applicants to consider</w:t>
      </w:r>
      <w:r w:rsidR="00453B57" w:rsidRPr="6F9615C8">
        <w:rPr>
          <w:rFonts w:ascii="FS Me" w:eastAsia="Times New Roman" w:hAnsi="FS Me" w:cs="Times New Roman"/>
          <w:sz w:val="24"/>
          <w:szCs w:val="24"/>
          <w:lang w:eastAsia="en-GB"/>
        </w:rPr>
        <w:t>.</w:t>
      </w:r>
    </w:p>
    <w:p w14:paraId="714F2524" w14:textId="30AE8797" w:rsidR="00267B5C" w:rsidRPr="00CE4235" w:rsidRDefault="00453B57" w:rsidP="003D21C3">
      <w:pPr>
        <w:jc w:val="both"/>
        <w:rPr>
          <w:rFonts w:ascii="FS Me" w:eastAsia="Times New Roman" w:hAnsi="FS Me" w:cs="Times New Roman"/>
          <w:sz w:val="24"/>
          <w:szCs w:val="24"/>
          <w:lang w:eastAsia="en-GB"/>
        </w:rPr>
      </w:pPr>
      <w:r w:rsidRPr="6F9615C8">
        <w:rPr>
          <w:rFonts w:ascii="FS Me" w:eastAsia="Times New Roman" w:hAnsi="FS Me" w:cs="Times New Roman"/>
          <w:sz w:val="24"/>
          <w:szCs w:val="24"/>
          <w:lang w:eastAsia="en-GB"/>
        </w:rPr>
        <w:t>For items costing over £2500</w:t>
      </w:r>
      <w:r w:rsidR="00273874" w:rsidRPr="6F9615C8">
        <w:rPr>
          <w:rFonts w:ascii="FS Me" w:eastAsia="Times New Roman" w:hAnsi="FS Me" w:cs="Times New Roman"/>
          <w:sz w:val="24"/>
          <w:szCs w:val="24"/>
          <w:lang w:eastAsia="en-GB"/>
        </w:rPr>
        <w:t xml:space="preserve"> </w:t>
      </w:r>
      <w:r w:rsidRPr="6F9615C8">
        <w:rPr>
          <w:rFonts w:ascii="FS Me" w:eastAsia="Times New Roman" w:hAnsi="FS Me" w:cs="Times New Roman"/>
          <w:sz w:val="24"/>
          <w:szCs w:val="24"/>
          <w:lang w:eastAsia="en-GB"/>
        </w:rPr>
        <w:t xml:space="preserve">the </w:t>
      </w:r>
      <w:r w:rsidR="00983637" w:rsidRPr="6F9615C8">
        <w:rPr>
          <w:rFonts w:ascii="FS Me" w:eastAsia="Times New Roman" w:hAnsi="FS Me" w:cs="Times New Roman"/>
          <w:sz w:val="24"/>
          <w:szCs w:val="24"/>
          <w:lang w:eastAsia="en-GB"/>
        </w:rPr>
        <w:t xml:space="preserve">AFK Mobility </w:t>
      </w:r>
      <w:r w:rsidRPr="6F9615C8">
        <w:rPr>
          <w:rFonts w:ascii="FS Me" w:eastAsia="Times New Roman" w:hAnsi="FS Me" w:cs="Times New Roman"/>
          <w:sz w:val="24"/>
          <w:szCs w:val="24"/>
          <w:lang w:eastAsia="en-GB"/>
        </w:rPr>
        <w:t xml:space="preserve">team usually pledges </w:t>
      </w:r>
      <w:r w:rsidR="13D551E4" w:rsidRPr="6F9615C8">
        <w:rPr>
          <w:rFonts w:ascii="FS Me" w:eastAsia="Times New Roman" w:hAnsi="FS Me" w:cs="Times New Roman"/>
          <w:sz w:val="24"/>
          <w:szCs w:val="24"/>
          <w:lang w:eastAsia="en-GB"/>
        </w:rPr>
        <w:t xml:space="preserve">a maximum </w:t>
      </w:r>
      <w:r w:rsidR="28048945" w:rsidRPr="6F9615C8">
        <w:rPr>
          <w:rFonts w:ascii="FS Me" w:eastAsia="Times New Roman" w:hAnsi="FS Me" w:cs="Times New Roman"/>
          <w:sz w:val="24"/>
          <w:szCs w:val="24"/>
          <w:lang w:eastAsia="en-GB"/>
        </w:rPr>
        <w:t>of £</w:t>
      </w:r>
      <w:r w:rsidR="00E67704" w:rsidRPr="6F9615C8">
        <w:rPr>
          <w:rFonts w:ascii="FS Me" w:eastAsia="Times New Roman" w:hAnsi="FS Me" w:cs="Times New Roman"/>
          <w:sz w:val="24"/>
          <w:szCs w:val="24"/>
          <w:lang w:eastAsia="en-GB"/>
        </w:rPr>
        <w:t>200</w:t>
      </w:r>
      <w:r w:rsidR="00FE4050" w:rsidRPr="6F9615C8">
        <w:rPr>
          <w:rFonts w:ascii="FS Me" w:eastAsia="Times New Roman" w:hAnsi="FS Me" w:cs="Times New Roman"/>
          <w:sz w:val="24"/>
          <w:szCs w:val="24"/>
          <w:lang w:eastAsia="en-GB"/>
        </w:rPr>
        <w:t>0</w:t>
      </w:r>
      <w:r w:rsidR="01F6DF95" w:rsidRPr="6F9615C8">
        <w:rPr>
          <w:rFonts w:ascii="FS Me" w:eastAsia="Times New Roman" w:hAnsi="FS Me" w:cs="Times New Roman"/>
          <w:sz w:val="24"/>
          <w:szCs w:val="24"/>
          <w:lang w:eastAsia="en-GB"/>
        </w:rPr>
        <w:t xml:space="preserve"> to £2500</w:t>
      </w:r>
      <w:r w:rsidR="00983637" w:rsidRPr="6F9615C8">
        <w:rPr>
          <w:rFonts w:ascii="FS Me" w:eastAsia="Times New Roman" w:hAnsi="FS Me" w:cs="Times New Roman"/>
          <w:sz w:val="24"/>
          <w:szCs w:val="24"/>
          <w:lang w:eastAsia="en-GB"/>
        </w:rPr>
        <w:t xml:space="preserve">, as well as </w:t>
      </w:r>
      <w:r w:rsidR="00DB2FF0" w:rsidRPr="6F9615C8">
        <w:rPr>
          <w:rFonts w:ascii="FS Me" w:eastAsia="Times New Roman" w:hAnsi="FS Me" w:cs="Times New Roman"/>
          <w:sz w:val="24"/>
          <w:szCs w:val="24"/>
          <w:lang w:eastAsia="en-GB"/>
        </w:rPr>
        <w:t xml:space="preserve">working closely with the family to </w:t>
      </w:r>
      <w:r w:rsidR="00E67704" w:rsidRPr="6F9615C8">
        <w:rPr>
          <w:rFonts w:ascii="FS Me" w:eastAsia="Times New Roman" w:hAnsi="FS Me" w:cs="Times New Roman"/>
          <w:sz w:val="24"/>
          <w:szCs w:val="24"/>
          <w:lang w:eastAsia="en-GB"/>
        </w:rPr>
        <w:t>ra</w:t>
      </w:r>
      <w:r w:rsidR="00DB2FF0" w:rsidRPr="6F9615C8">
        <w:rPr>
          <w:rFonts w:ascii="FS Me" w:eastAsia="Times New Roman" w:hAnsi="FS Me" w:cs="Times New Roman"/>
          <w:sz w:val="24"/>
          <w:szCs w:val="24"/>
          <w:lang w:eastAsia="en-GB"/>
        </w:rPr>
        <w:t>i</w:t>
      </w:r>
      <w:r w:rsidR="00E67704" w:rsidRPr="6F9615C8">
        <w:rPr>
          <w:rFonts w:ascii="FS Me" w:eastAsia="Times New Roman" w:hAnsi="FS Me" w:cs="Times New Roman"/>
          <w:sz w:val="24"/>
          <w:szCs w:val="24"/>
          <w:lang w:eastAsia="en-GB"/>
        </w:rPr>
        <w:t>se the bal</w:t>
      </w:r>
      <w:r w:rsidR="00DB2FF0" w:rsidRPr="6F9615C8">
        <w:rPr>
          <w:rFonts w:ascii="FS Me" w:eastAsia="Times New Roman" w:hAnsi="FS Me" w:cs="Times New Roman"/>
          <w:sz w:val="24"/>
          <w:szCs w:val="24"/>
          <w:lang w:eastAsia="en-GB"/>
        </w:rPr>
        <w:t>a</w:t>
      </w:r>
      <w:r w:rsidR="00E67704" w:rsidRPr="6F9615C8">
        <w:rPr>
          <w:rFonts w:ascii="FS Me" w:eastAsia="Times New Roman" w:hAnsi="FS Me" w:cs="Times New Roman"/>
          <w:sz w:val="24"/>
          <w:szCs w:val="24"/>
          <w:lang w:eastAsia="en-GB"/>
        </w:rPr>
        <w:t>n</w:t>
      </w:r>
      <w:r w:rsidR="00DB2FF0" w:rsidRPr="6F9615C8">
        <w:rPr>
          <w:rFonts w:ascii="FS Me" w:eastAsia="Times New Roman" w:hAnsi="FS Me" w:cs="Times New Roman"/>
          <w:sz w:val="24"/>
          <w:szCs w:val="24"/>
          <w:lang w:eastAsia="en-GB"/>
        </w:rPr>
        <w:t>c</w:t>
      </w:r>
      <w:r w:rsidR="00E67704" w:rsidRPr="6F9615C8">
        <w:rPr>
          <w:rFonts w:ascii="FS Me" w:eastAsia="Times New Roman" w:hAnsi="FS Me" w:cs="Times New Roman"/>
          <w:sz w:val="24"/>
          <w:szCs w:val="24"/>
          <w:lang w:eastAsia="en-GB"/>
        </w:rPr>
        <w:t>e.  For example, if a disable</w:t>
      </w:r>
      <w:r w:rsidR="006B3F56" w:rsidRPr="6F9615C8">
        <w:rPr>
          <w:rFonts w:ascii="FS Me" w:eastAsia="Times New Roman" w:hAnsi="FS Me" w:cs="Times New Roman"/>
          <w:sz w:val="24"/>
          <w:szCs w:val="24"/>
          <w:lang w:eastAsia="en-GB"/>
        </w:rPr>
        <w:t>d</w:t>
      </w:r>
      <w:r w:rsidR="00E67704" w:rsidRPr="6F9615C8">
        <w:rPr>
          <w:rFonts w:ascii="FS Me" w:eastAsia="Times New Roman" w:hAnsi="FS Me" w:cs="Times New Roman"/>
          <w:sz w:val="24"/>
          <w:szCs w:val="24"/>
          <w:lang w:eastAsia="en-GB"/>
        </w:rPr>
        <w:t xml:space="preserve"> young person </w:t>
      </w:r>
      <w:r w:rsidR="00DB2FF0" w:rsidRPr="6F9615C8">
        <w:rPr>
          <w:rFonts w:ascii="FS Me" w:eastAsia="Times New Roman" w:hAnsi="FS Me" w:cs="Times New Roman"/>
          <w:sz w:val="24"/>
          <w:szCs w:val="24"/>
          <w:lang w:eastAsia="en-GB"/>
        </w:rPr>
        <w:t>has applied to AFK for funding fo</w:t>
      </w:r>
      <w:r w:rsidR="00E67704" w:rsidRPr="6F9615C8">
        <w:rPr>
          <w:rFonts w:ascii="FS Me" w:eastAsia="Times New Roman" w:hAnsi="FS Me" w:cs="Times New Roman"/>
          <w:sz w:val="24"/>
          <w:szCs w:val="24"/>
          <w:lang w:eastAsia="en-GB"/>
        </w:rPr>
        <w:t xml:space="preserve">r a £15,000 powerchair, AFK </w:t>
      </w:r>
      <w:r w:rsidR="00DB2FF0" w:rsidRPr="6F9615C8">
        <w:rPr>
          <w:rFonts w:ascii="FS Me" w:eastAsia="Times New Roman" w:hAnsi="FS Me" w:cs="Times New Roman"/>
          <w:sz w:val="24"/>
          <w:szCs w:val="24"/>
          <w:lang w:eastAsia="en-GB"/>
        </w:rPr>
        <w:t>m</w:t>
      </w:r>
      <w:r w:rsidR="00E67704" w:rsidRPr="6F9615C8">
        <w:rPr>
          <w:rFonts w:ascii="FS Me" w:eastAsia="Times New Roman" w:hAnsi="FS Me" w:cs="Times New Roman"/>
          <w:sz w:val="24"/>
          <w:szCs w:val="24"/>
          <w:lang w:eastAsia="en-GB"/>
        </w:rPr>
        <w:t>ight pledge £</w:t>
      </w:r>
      <w:r w:rsidR="001130D2" w:rsidRPr="6F9615C8">
        <w:rPr>
          <w:rFonts w:ascii="FS Me" w:eastAsia="Times New Roman" w:hAnsi="FS Me" w:cs="Times New Roman"/>
          <w:sz w:val="24"/>
          <w:szCs w:val="24"/>
          <w:lang w:eastAsia="en-GB"/>
        </w:rPr>
        <w:t>2</w:t>
      </w:r>
      <w:r w:rsidR="00E67704" w:rsidRPr="6F9615C8">
        <w:rPr>
          <w:rFonts w:ascii="FS Me" w:eastAsia="Times New Roman" w:hAnsi="FS Me" w:cs="Times New Roman"/>
          <w:sz w:val="24"/>
          <w:szCs w:val="24"/>
          <w:lang w:eastAsia="en-GB"/>
        </w:rPr>
        <w:t>000</w:t>
      </w:r>
      <w:r w:rsidR="00FE4050" w:rsidRPr="6F9615C8">
        <w:rPr>
          <w:rFonts w:ascii="FS Me" w:eastAsia="Times New Roman" w:hAnsi="FS Me" w:cs="Times New Roman"/>
          <w:sz w:val="24"/>
          <w:szCs w:val="24"/>
          <w:lang w:eastAsia="en-GB"/>
        </w:rPr>
        <w:t xml:space="preserve"> </w:t>
      </w:r>
      <w:r w:rsidR="00E67704" w:rsidRPr="6F9615C8">
        <w:rPr>
          <w:rFonts w:ascii="FS Me" w:eastAsia="Times New Roman" w:hAnsi="FS Me" w:cs="Times New Roman"/>
          <w:sz w:val="24"/>
          <w:szCs w:val="24"/>
          <w:lang w:eastAsia="en-GB"/>
        </w:rPr>
        <w:t xml:space="preserve">and raise the </w:t>
      </w:r>
      <w:r w:rsidR="006B3F56" w:rsidRPr="6F9615C8">
        <w:rPr>
          <w:rFonts w:ascii="FS Me" w:eastAsia="Times New Roman" w:hAnsi="FS Me" w:cs="Times New Roman"/>
          <w:sz w:val="24"/>
          <w:szCs w:val="24"/>
          <w:lang w:eastAsia="en-GB"/>
        </w:rPr>
        <w:t>balance</w:t>
      </w:r>
      <w:r w:rsidR="00E67704" w:rsidRPr="6F9615C8">
        <w:rPr>
          <w:rFonts w:ascii="FS Me" w:eastAsia="Times New Roman" w:hAnsi="FS Me" w:cs="Times New Roman"/>
          <w:sz w:val="24"/>
          <w:szCs w:val="24"/>
          <w:lang w:eastAsia="en-GB"/>
        </w:rPr>
        <w:t xml:space="preserve"> vi</w:t>
      </w:r>
      <w:r w:rsidR="006B3F56" w:rsidRPr="6F9615C8">
        <w:rPr>
          <w:rFonts w:ascii="FS Me" w:eastAsia="Times New Roman" w:hAnsi="FS Me" w:cs="Times New Roman"/>
          <w:sz w:val="24"/>
          <w:szCs w:val="24"/>
          <w:lang w:eastAsia="en-GB"/>
        </w:rPr>
        <w:t>a</w:t>
      </w:r>
      <w:r w:rsidR="00E67704" w:rsidRPr="6F9615C8">
        <w:rPr>
          <w:rFonts w:ascii="FS Me" w:eastAsia="Times New Roman" w:hAnsi="FS Me" w:cs="Times New Roman"/>
          <w:sz w:val="24"/>
          <w:szCs w:val="24"/>
          <w:lang w:eastAsia="en-GB"/>
        </w:rPr>
        <w:t xml:space="preserve"> </w:t>
      </w:r>
      <w:r w:rsidR="003C0BE8" w:rsidRPr="6F9615C8">
        <w:rPr>
          <w:rFonts w:ascii="FS Me" w:eastAsia="Times New Roman" w:hAnsi="FS Me" w:cs="Times New Roman"/>
          <w:sz w:val="24"/>
          <w:szCs w:val="24"/>
          <w:lang w:eastAsia="en-GB"/>
        </w:rPr>
        <w:t>i</w:t>
      </w:r>
      <w:r w:rsidR="00E67704" w:rsidRPr="6F9615C8">
        <w:rPr>
          <w:rFonts w:ascii="FS Me" w:eastAsia="Times New Roman" w:hAnsi="FS Me" w:cs="Times New Roman"/>
          <w:sz w:val="24"/>
          <w:szCs w:val="24"/>
          <w:lang w:eastAsia="en-GB"/>
        </w:rPr>
        <w:t>ndiv</w:t>
      </w:r>
      <w:r w:rsidR="006B3F56" w:rsidRPr="6F9615C8">
        <w:rPr>
          <w:rFonts w:ascii="FS Me" w:eastAsia="Times New Roman" w:hAnsi="FS Me" w:cs="Times New Roman"/>
          <w:sz w:val="24"/>
          <w:szCs w:val="24"/>
          <w:lang w:eastAsia="en-GB"/>
        </w:rPr>
        <w:t xml:space="preserve">idual </w:t>
      </w:r>
      <w:r w:rsidR="003C0BE8" w:rsidRPr="6F9615C8">
        <w:rPr>
          <w:rFonts w:ascii="FS Me" w:eastAsia="Times New Roman" w:hAnsi="FS Me" w:cs="Times New Roman"/>
          <w:sz w:val="24"/>
          <w:szCs w:val="24"/>
          <w:lang w:eastAsia="en-GB"/>
        </w:rPr>
        <w:t>f</w:t>
      </w:r>
      <w:r w:rsidR="00E67704" w:rsidRPr="6F9615C8">
        <w:rPr>
          <w:rFonts w:ascii="FS Me" w:eastAsia="Times New Roman" w:hAnsi="FS Me" w:cs="Times New Roman"/>
          <w:sz w:val="24"/>
          <w:szCs w:val="24"/>
          <w:lang w:eastAsia="en-GB"/>
        </w:rPr>
        <w:t>undrais</w:t>
      </w:r>
      <w:r w:rsidR="006B3F56" w:rsidRPr="6F9615C8">
        <w:rPr>
          <w:rFonts w:ascii="FS Me" w:eastAsia="Times New Roman" w:hAnsi="FS Me" w:cs="Times New Roman"/>
          <w:sz w:val="24"/>
          <w:szCs w:val="24"/>
          <w:lang w:eastAsia="en-GB"/>
        </w:rPr>
        <w:t>i</w:t>
      </w:r>
      <w:r w:rsidR="00E67704" w:rsidRPr="6F9615C8">
        <w:rPr>
          <w:rFonts w:ascii="FS Me" w:eastAsia="Times New Roman" w:hAnsi="FS Me" w:cs="Times New Roman"/>
          <w:sz w:val="24"/>
          <w:szCs w:val="24"/>
          <w:lang w:eastAsia="en-GB"/>
        </w:rPr>
        <w:t>ng</w:t>
      </w:r>
      <w:r w:rsidR="00D70892" w:rsidRPr="6F9615C8">
        <w:rPr>
          <w:rFonts w:ascii="FS Me" w:eastAsia="Times New Roman" w:hAnsi="FS Me" w:cs="Times New Roman"/>
          <w:sz w:val="24"/>
          <w:szCs w:val="24"/>
          <w:lang w:eastAsia="en-GB"/>
        </w:rPr>
        <w:t xml:space="preserve"> and advocacy</w:t>
      </w:r>
      <w:r w:rsidR="00CB4FB5" w:rsidRPr="6F9615C8">
        <w:rPr>
          <w:rFonts w:ascii="FS Me" w:eastAsia="Times New Roman" w:hAnsi="FS Me" w:cs="Times New Roman"/>
          <w:sz w:val="24"/>
          <w:szCs w:val="24"/>
          <w:lang w:eastAsia="en-GB"/>
        </w:rPr>
        <w:t xml:space="preserve">.  </w:t>
      </w:r>
    </w:p>
    <w:p w14:paraId="6353D5E6" w14:textId="0184E2E5" w:rsidR="00232013" w:rsidRPr="00CE4235" w:rsidRDefault="0088523F" w:rsidP="003D21C3">
      <w:pPr>
        <w:jc w:val="both"/>
        <w:rPr>
          <w:rFonts w:ascii="FS Me" w:eastAsia="Times New Roman" w:hAnsi="FS Me" w:cs="Times New Roman"/>
          <w:sz w:val="24"/>
          <w:szCs w:val="24"/>
          <w:lang w:eastAsia="en-GB"/>
        </w:rPr>
      </w:pPr>
      <w:r w:rsidRPr="6F9615C8">
        <w:rPr>
          <w:rFonts w:ascii="FS Me" w:eastAsia="Times New Roman" w:hAnsi="FS Me" w:cs="Times New Roman"/>
          <w:sz w:val="24"/>
          <w:szCs w:val="24"/>
          <w:lang w:eastAsia="en-GB"/>
        </w:rPr>
        <w:t>The Mobility Service operates within strict budget constraints and, at the time of writin</w:t>
      </w:r>
      <w:r w:rsidR="00BE7FF6" w:rsidRPr="6F9615C8">
        <w:rPr>
          <w:rFonts w:ascii="FS Me" w:eastAsia="Times New Roman" w:hAnsi="FS Me" w:cs="Times New Roman"/>
          <w:sz w:val="24"/>
          <w:szCs w:val="24"/>
          <w:lang w:eastAsia="en-GB"/>
        </w:rPr>
        <w:t>g</w:t>
      </w:r>
      <w:r w:rsidRPr="6F9615C8">
        <w:rPr>
          <w:rFonts w:ascii="FS Me" w:eastAsia="Times New Roman" w:hAnsi="FS Me" w:cs="Times New Roman"/>
          <w:sz w:val="24"/>
          <w:szCs w:val="24"/>
          <w:lang w:eastAsia="en-GB"/>
        </w:rPr>
        <w:t>, spend</w:t>
      </w:r>
      <w:r w:rsidR="00BE7FF6" w:rsidRPr="6F9615C8">
        <w:rPr>
          <w:rFonts w:ascii="FS Me" w:eastAsia="Times New Roman" w:hAnsi="FS Me" w:cs="Times New Roman"/>
          <w:sz w:val="24"/>
          <w:szCs w:val="24"/>
          <w:lang w:eastAsia="en-GB"/>
        </w:rPr>
        <w:t>s</w:t>
      </w:r>
      <w:r w:rsidRPr="6F9615C8">
        <w:rPr>
          <w:rFonts w:ascii="FS Me" w:eastAsia="Times New Roman" w:hAnsi="FS Me" w:cs="Times New Roman"/>
          <w:sz w:val="24"/>
          <w:szCs w:val="24"/>
          <w:lang w:eastAsia="en-GB"/>
        </w:rPr>
        <w:t xml:space="preserve"> a maximum of £</w:t>
      </w:r>
      <w:r w:rsidR="50A84AC0" w:rsidRPr="6F9615C8">
        <w:rPr>
          <w:rFonts w:ascii="FS Me" w:eastAsia="Times New Roman" w:hAnsi="FS Me" w:cs="Times New Roman"/>
          <w:sz w:val="24"/>
          <w:szCs w:val="24"/>
          <w:lang w:eastAsia="en-GB"/>
        </w:rPr>
        <w:t>225</w:t>
      </w:r>
      <w:r w:rsidRPr="6F9615C8">
        <w:rPr>
          <w:rFonts w:ascii="FS Me" w:eastAsia="Times New Roman" w:hAnsi="FS Me" w:cs="Times New Roman"/>
          <w:sz w:val="24"/>
          <w:szCs w:val="24"/>
          <w:lang w:eastAsia="en-GB"/>
        </w:rPr>
        <w:t xml:space="preserve">,000 per annum on </w:t>
      </w:r>
      <w:r w:rsidR="00F130ED" w:rsidRPr="6F9615C8">
        <w:rPr>
          <w:rFonts w:ascii="FS Me" w:eastAsia="Times New Roman" w:hAnsi="FS Me" w:cs="Times New Roman"/>
          <w:sz w:val="24"/>
          <w:szCs w:val="24"/>
          <w:lang w:eastAsia="en-GB"/>
        </w:rPr>
        <w:t xml:space="preserve">the purchase of </w:t>
      </w:r>
      <w:r w:rsidRPr="6F9615C8">
        <w:rPr>
          <w:rFonts w:ascii="FS Me" w:eastAsia="Times New Roman" w:hAnsi="FS Me" w:cs="Times New Roman"/>
          <w:sz w:val="24"/>
          <w:szCs w:val="24"/>
          <w:lang w:eastAsia="en-GB"/>
        </w:rPr>
        <w:t>e</w:t>
      </w:r>
      <w:r w:rsidR="00BE7FF6" w:rsidRPr="6F9615C8">
        <w:rPr>
          <w:rFonts w:ascii="FS Me" w:eastAsia="Times New Roman" w:hAnsi="FS Me" w:cs="Times New Roman"/>
          <w:sz w:val="24"/>
          <w:szCs w:val="24"/>
          <w:lang w:eastAsia="en-GB"/>
        </w:rPr>
        <w:t>q</w:t>
      </w:r>
      <w:r w:rsidRPr="6F9615C8">
        <w:rPr>
          <w:rFonts w:ascii="FS Me" w:eastAsia="Times New Roman" w:hAnsi="FS Me" w:cs="Times New Roman"/>
          <w:sz w:val="24"/>
          <w:szCs w:val="24"/>
          <w:lang w:eastAsia="en-GB"/>
        </w:rPr>
        <w:t>uipment</w:t>
      </w:r>
      <w:r w:rsidR="00232013" w:rsidRPr="6F9615C8">
        <w:rPr>
          <w:rFonts w:ascii="FS Me" w:eastAsia="Times New Roman" w:hAnsi="FS Me" w:cs="Times New Roman"/>
          <w:sz w:val="24"/>
          <w:szCs w:val="24"/>
          <w:lang w:eastAsia="en-GB"/>
        </w:rPr>
        <w:t>. The total cost of the equipment we order each year is in the region of £3</w:t>
      </w:r>
      <w:r w:rsidR="00790F5D" w:rsidRPr="6F9615C8">
        <w:rPr>
          <w:rFonts w:ascii="FS Me" w:eastAsia="Times New Roman" w:hAnsi="FS Me" w:cs="Times New Roman"/>
          <w:sz w:val="24"/>
          <w:szCs w:val="24"/>
          <w:lang w:eastAsia="en-GB"/>
        </w:rPr>
        <w:t>00</w:t>
      </w:r>
      <w:r w:rsidR="00232013" w:rsidRPr="6F9615C8">
        <w:rPr>
          <w:rFonts w:ascii="FS Me" w:eastAsia="Times New Roman" w:hAnsi="FS Me" w:cs="Times New Roman"/>
          <w:sz w:val="24"/>
          <w:szCs w:val="24"/>
          <w:lang w:eastAsia="en-GB"/>
        </w:rPr>
        <w:t>,000</w:t>
      </w:r>
      <w:r w:rsidR="005B691E" w:rsidRPr="6F9615C8">
        <w:rPr>
          <w:rFonts w:ascii="FS Me" w:eastAsia="Times New Roman" w:hAnsi="FS Me" w:cs="Times New Roman"/>
          <w:sz w:val="24"/>
          <w:szCs w:val="24"/>
          <w:lang w:eastAsia="en-GB"/>
        </w:rPr>
        <w:t xml:space="preserve">.  A </w:t>
      </w:r>
      <w:r w:rsidR="005B691E" w:rsidRPr="6F9615C8">
        <w:rPr>
          <w:rFonts w:ascii="FS Me" w:eastAsia="Times New Roman" w:hAnsi="FS Me" w:cs="Times New Roman"/>
          <w:sz w:val="24"/>
          <w:szCs w:val="24"/>
          <w:lang w:eastAsia="en-GB"/>
        </w:rPr>
        <w:lastRenderedPageBreak/>
        <w:t xml:space="preserve">large proportion of the difference </w:t>
      </w:r>
      <w:r w:rsidR="004528EF" w:rsidRPr="6F9615C8">
        <w:rPr>
          <w:rFonts w:ascii="FS Me" w:eastAsia="Times New Roman" w:hAnsi="FS Me" w:cs="Times New Roman"/>
          <w:sz w:val="24"/>
          <w:szCs w:val="24"/>
          <w:lang w:eastAsia="en-GB"/>
        </w:rPr>
        <w:t xml:space="preserve">between </w:t>
      </w:r>
      <w:r w:rsidR="005B691E" w:rsidRPr="6F9615C8">
        <w:rPr>
          <w:rFonts w:ascii="FS Me" w:eastAsia="Times New Roman" w:hAnsi="FS Me" w:cs="Times New Roman"/>
          <w:sz w:val="24"/>
          <w:szCs w:val="24"/>
          <w:lang w:eastAsia="en-GB"/>
        </w:rPr>
        <w:t>the two figures above is made up of the proce</w:t>
      </w:r>
      <w:r w:rsidR="004528EF" w:rsidRPr="6F9615C8">
        <w:rPr>
          <w:rFonts w:ascii="FS Me" w:eastAsia="Times New Roman" w:hAnsi="FS Me" w:cs="Times New Roman"/>
          <w:sz w:val="24"/>
          <w:szCs w:val="24"/>
          <w:lang w:eastAsia="en-GB"/>
        </w:rPr>
        <w:t>e</w:t>
      </w:r>
      <w:r w:rsidR="005B691E" w:rsidRPr="6F9615C8">
        <w:rPr>
          <w:rFonts w:ascii="FS Me" w:eastAsia="Times New Roman" w:hAnsi="FS Me" w:cs="Times New Roman"/>
          <w:sz w:val="24"/>
          <w:szCs w:val="24"/>
          <w:lang w:eastAsia="en-GB"/>
        </w:rPr>
        <w:t xml:space="preserve">ds of the Mobility team’s fundraising </w:t>
      </w:r>
      <w:r w:rsidR="004528EF" w:rsidRPr="6F9615C8">
        <w:rPr>
          <w:rFonts w:ascii="FS Me" w:eastAsia="Times New Roman" w:hAnsi="FS Me" w:cs="Times New Roman"/>
          <w:sz w:val="24"/>
          <w:szCs w:val="24"/>
          <w:lang w:eastAsia="en-GB"/>
        </w:rPr>
        <w:t xml:space="preserve">and advocacy </w:t>
      </w:r>
      <w:r w:rsidR="005B691E" w:rsidRPr="6F9615C8">
        <w:rPr>
          <w:rFonts w:ascii="FS Me" w:eastAsia="Times New Roman" w:hAnsi="FS Me" w:cs="Times New Roman"/>
          <w:sz w:val="24"/>
          <w:szCs w:val="24"/>
          <w:lang w:eastAsia="en-GB"/>
        </w:rPr>
        <w:t>efforts</w:t>
      </w:r>
      <w:r w:rsidR="6655464B" w:rsidRPr="6F9615C8">
        <w:rPr>
          <w:rFonts w:ascii="FS Me" w:eastAsia="Times New Roman" w:hAnsi="FS Me" w:cs="Times New Roman"/>
          <w:sz w:val="24"/>
          <w:szCs w:val="24"/>
          <w:lang w:eastAsia="en-GB"/>
        </w:rPr>
        <w:t>, as well as family contributions to the items</w:t>
      </w:r>
      <w:r w:rsidR="005B691E" w:rsidRPr="6F9615C8">
        <w:rPr>
          <w:rFonts w:ascii="FS Me" w:eastAsia="Times New Roman" w:hAnsi="FS Me" w:cs="Times New Roman"/>
          <w:sz w:val="24"/>
          <w:szCs w:val="24"/>
          <w:lang w:eastAsia="en-GB"/>
        </w:rPr>
        <w:t>.</w:t>
      </w:r>
      <w:r w:rsidR="00C7258A" w:rsidRPr="6F9615C8">
        <w:rPr>
          <w:rFonts w:ascii="FS Me" w:eastAsia="Times New Roman" w:hAnsi="FS Me" w:cs="Times New Roman"/>
          <w:sz w:val="24"/>
          <w:szCs w:val="24"/>
          <w:lang w:eastAsia="en-GB"/>
        </w:rPr>
        <w:t xml:space="preserve"> In addition to the £</w:t>
      </w:r>
      <w:r w:rsidR="3F84E6DC" w:rsidRPr="6F9615C8">
        <w:rPr>
          <w:rFonts w:ascii="FS Me" w:eastAsia="Times New Roman" w:hAnsi="FS Me" w:cs="Times New Roman"/>
          <w:sz w:val="24"/>
          <w:szCs w:val="24"/>
          <w:lang w:eastAsia="en-GB"/>
        </w:rPr>
        <w:t>225</w:t>
      </w:r>
      <w:r w:rsidR="00C7258A" w:rsidRPr="6F9615C8">
        <w:rPr>
          <w:rFonts w:ascii="FS Me" w:eastAsia="Times New Roman" w:hAnsi="FS Me" w:cs="Times New Roman"/>
          <w:sz w:val="24"/>
          <w:szCs w:val="24"/>
          <w:lang w:eastAsia="en-GB"/>
        </w:rPr>
        <w:t xml:space="preserve">,000 equipment </w:t>
      </w:r>
      <w:r w:rsidR="34624F16" w:rsidRPr="6F9615C8">
        <w:rPr>
          <w:rFonts w:ascii="FS Me" w:eastAsia="Times New Roman" w:hAnsi="FS Me" w:cs="Times New Roman"/>
          <w:sz w:val="24"/>
          <w:szCs w:val="24"/>
          <w:lang w:eastAsia="en-GB"/>
        </w:rPr>
        <w:t>spend</w:t>
      </w:r>
      <w:r w:rsidR="00C7258A" w:rsidRPr="6F9615C8">
        <w:rPr>
          <w:rFonts w:ascii="FS Me" w:eastAsia="Times New Roman" w:hAnsi="FS Me" w:cs="Times New Roman"/>
          <w:sz w:val="24"/>
          <w:szCs w:val="24"/>
          <w:lang w:eastAsia="en-GB"/>
        </w:rPr>
        <w:t>, we also spend up to £3</w:t>
      </w:r>
      <w:r w:rsidR="6196A519" w:rsidRPr="6F9615C8">
        <w:rPr>
          <w:rFonts w:ascii="FS Me" w:eastAsia="Times New Roman" w:hAnsi="FS Me" w:cs="Times New Roman"/>
          <w:sz w:val="24"/>
          <w:szCs w:val="24"/>
          <w:lang w:eastAsia="en-GB"/>
        </w:rPr>
        <w:t>5,</w:t>
      </w:r>
      <w:r w:rsidR="00C7258A" w:rsidRPr="6F9615C8">
        <w:rPr>
          <w:rFonts w:ascii="FS Me" w:eastAsia="Times New Roman" w:hAnsi="FS Me" w:cs="Times New Roman"/>
          <w:sz w:val="24"/>
          <w:szCs w:val="24"/>
          <w:lang w:eastAsia="en-GB"/>
        </w:rPr>
        <w:t xml:space="preserve">000 </w:t>
      </w:r>
      <w:r w:rsidR="008178B2" w:rsidRPr="6F9615C8">
        <w:rPr>
          <w:rFonts w:ascii="FS Me" w:eastAsia="Times New Roman" w:hAnsi="FS Me" w:cs="Times New Roman"/>
          <w:sz w:val="24"/>
          <w:szCs w:val="24"/>
          <w:lang w:eastAsia="en-GB"/>
        </w:rPr>
        <w:t xml:space="preserve">per year on maintenance </w:t>
      </w:r>
      <w:r w:rsidR="67CDE5EC" w:rsidRPr="6F9615C8">
        <w:rPr>
          <w:rFonts w:ascii="FS Me" w:eastAsia="Times New Roman" w:hAnsi="FS Me" w:cs="Times New Roman"/>
          <w:sz w:val="24"/>
          <w:szCs w:val="24"/>
          <w:lang w:eastAsia="en-GB"/>
        </w:rPr>
        <w:t xml:space="preserve">on the </w:t>
      </w:r>
      <w:r w:rsidR="008178B2" w:rsidRPr="6F9615C8">
        <w:rPr>
          <w:rFonts w:ascii="FS Me" w:eastAsia="Times New Roman" w:hAnsi="FS Me" w:cs="Times New Roman"/>
          <w:sz w:val="24"/>
          <w:szCs w:val="24"/>
          <w:lang w:eastAsia="en-GB"/>
        </w:rPr>
        <w:t>p</w:t>
      </w:r>
      <w:r w:rsidR="00C7258A" w:rsidRPr="6F9615C8">
        <w:rPr>
          <w:rFonts w:ascii="FS Me" w:eastAsia="Times New Roman" w:hAnsi="FS Me" w:cs="Times New Roman"/>
          <w:sz w:val="24"/>
          <w:szCs w:val="24"/>
          <w:lang w:eastAsia="en-GB"/>
        </w:rPr>
        <w:t>owerchair</w:t>
      </w:r>
      <w:r w:rsidR="008178B2" w:rsidRPr="6F9615C8">
        <w:rPr>
          <w:rFonts w:ascii="FS Me" w:eastAsia="Times New Roman" w:hAnsi="FS Me" w:cs="Times New Roman"/>
          <w:sz w:val="24"/>
          <w:szCs w:val="24"/>
          <w:lang w:eastAsia="en-GB"/>
        </w:rPr>
        <w:t>s</w:t>
      </w:r>
      <w:r w:rsidR="00C7258A" w:rsidRPr="6F9615C8">
        <w:rPr>
          <w:rFonts w:ascii="FS Me" w:eastAsia="Times New Roman" w:hAnsi="FS Me" w:cs="Times New Roman"/>
          <w:sz w:val="24"/>
          <w:szCs w:val="24"/>
          <w:lang w:eastAsia="en-GB"/>
        </w:rPr>
        <w:t xml:space="preserve"> </w:t>
      </w:r>
      <w:r w:rsidR="008178B2" w:rsidRPr="6F9615C8">
        <w:rPr>
          <w:rFonts w:ascii="FS Me" w:eastAsia="Times New Roman" w:hAnsi="FS Me" w:cs="Times New Roman"/>
          <w:sz w:val="24"/>
          <w:szCs w:val="24"/>
          <w:lang w:eastAsia="en-GB"/>
        </w:rPr>
        <w:t>we fund</w:t>
      </w:r>
      <w:r w:rsidR="00C7258A" w:rsidRPr="6F9615C8">
        <w:rPr>
          <w:rFonts w:ascii="FS Me" w:eastAsia="Times New Roman" w:hAnsi="FS Me" w:cs="Times New Roman"/>
          <w:sz w:val="24"/>
          <w:szCs w:val="24"/>
          <w:lang w:eastAsia="en-GB"/>
        </w:rPr>
        <w:t>.</w:t>
      </w:r>
    </w:p>
    <w:p w14:paraId="126F9A0B" w14:textId="77777777" w:rsidR="00342AE4" w:rsidRPr="00CE4235" w:rsidRDefault="00342AE4" w:rsidP="003D21C3">
      <w:pPr>
        <w:jc w:val="both"/>
        <w:rPr>
          <w:rFonts w:ascii="FS Me" w:eastAsia="Times New Roman" w:hAnsi="FS Me" w:cs="Times New Roman"/>
          <w:sz w:val="24"/>
          <w:szCs w:val="24"/>
          <w:lang w:eastAsia="en-GB"/>
        </w:rPr>
      </w:pPr>
    </w:p>
    <w:p w14:paraId="339C6FAF" w14:textId="7534C830" w:rsidR="00F00458" w:rsidRPr="00CE4235" w:rsidRDefault="00C050BB" w:rsidP="00342AE4">
      <w:pPr>
        <w:pStyle w:val="ListParagraph"/>
        <w:numPr>
          <w:ilvl w:val="0"/>
          <w:numId w:val="20"/>
        </w:numPr>
        <w:jc w:val="both"/>
        <w:rPr>
          <w:rFonts w:ascii="FS Me" w:eastAsia="Times New Roman" w:hAnsi="FS Me" w:cs="Times New Roman"/>
          <w:sz w:val="24"/>
          <w:szCs w:val="24"/>
          <w:lang w:eastAsia="en-GB"/>
        </w:rPr>
      </w:pPr>
      <w:r w:rsidRPr="00CE4235">
        <w:rPr>
          <w:rFonts w:ascii="FS Me" w:eastAsia="Times New Roman" w:hAnsi="FS Me" w:cs="Times New Roman"/>
          <w:b/>
          <w:bCs/>
          <w:sz w:val="24"/>
          <w:szCs w:val="24"/>
          <w:u w:val="single"/>
          <w:lang w:eastAsia="en-GB"/>
        </w:rPr>
        <w:t>AFK’s Criteria</w:t>
      </w:r>
    </w:p>
    <w:p w14:paraId="73209C9D" w14:textId="402F6943" w:rsidR="00621CE6" w:rsidRPr="00CE4235" w:rsidRDefault="00621CE6" w:rsidP="003D21C3">
      <w:pPr>
        <w:jc w:val="both"/>
        <w:rPr>
          <w:rFonts w:ascii="FS Me" w:eastAsia="Times New Roman" w:hAnsi="FS Me" w:cs="Times New Roman"/>
          <w:sz w:val="24"/>
          <w:szCs w:val="24"/>
          <w:lang w:eastAsia="en-GB"/>
        </w:rPr>
      </w:pPr>
      <w:r w:rsidRPr="00CE4235">
        <w:rPr>
          <w:rFonts w:ascii="FS Me" w:eastAsia="Times New Roman" w:hAnsi="FS Me" w:cs="Times New Roman"/>
          <w:sz w:val="24"/>
          <w:szCs w:val="24"/>
          <w:lang w:eastAsia="en-GB"/>
        </w:rPr>
        <w:t>We welcome applications from</w:t>
      </w:r>
      <w:r w:rsidR="002C47D7" w:rsidRPr="00CE4235">
        <w:rPr>
          <w:rFonts w:ascii="FS Me" w:eastAsia="Times New Roman" w:hAnsi="FS Me" w:cs="Times New Roman"/>
          <w:sz w:val="24"/>
          <w:szCs w:val="24"/>
          <w:lang w:eastAsia="en-GB"/>
        </w:rPr>
        <w:t xml:space="preserve"> disabled children and young people</w:t>
      </w:r>
      <w:r w:rsidR="00C050BB" w:rsidRPr="00CE4235">
        <w:rPr>
          <w:rFonts w:ascii="FS Me" w:eastAsia="Times New Roman" w:hAnsi="FS Me" w:cs="Times New Roman"/>
          <w:sz w:val="24"/>
          <w:szCs w:val="24"/>
          <w:lang w:eastAsia="en-GB"/>
        </w:rPr>
        <w:t xml:space="preserve"> who:</w:t>
      </w:r>
    </w:p>
    <w:p w14:paraId="2DB47C66" w14:textId="03E40066" w:rsidR="001C2A1D" w:rsidRPr="00CE4235" w:rsidRDefault="00621CE6" w:rsidP="003D21C3">
      <w:pPr>
        <w:pStyle w:val="ListParagraph"/>
        <w:numPr>
          <w:ilvl w:val="0"/>
          <w:numId w:val="8"/>
        </w:numPr>
        <w:jc w:val="both"/>
        <w:rPr>
          <w:rFonts w:ascii="FS Me" w:eastAsia="Times New Roman" w:hAnsi="FS Me" w:cs="Times New Roman"/>
          <w:sz w:val="24"/>
          <w:szCs w:val="24"/>
          <w:lang w:eastAsia="en-GB"/>
        </w:rPr>
      </w:pPr>
      <w:r w:rsidRPr="00CE4235">
        <w:rPr>
          <w:rFonts w:ascii="FS Me" w:eastAsia="Times New Roman" w:hAnsi="FS Me" w:cs="Times New Roman"/>
          <w:sz w:val="24"/>
          <w:szCs w:val="24"/>
          <w:lang w:eastAsia="en-GB"/>
        </w:rPr>
        <w:t>are</w:t>
      </w:r>
      <w:r w:rsidR="00F912ED" w:rsidRPr="00CE4235">
        <w:rPr>
          <w:rFonts w:ascii="FS Me" w:eastAsia="Times New Roman" w:hAnsi="FS Me" w:cs="Times New Roman"/>
          <w:sz w:val="24"/>
          <w:szCs w:val="24"/>
          <w:lang w:eastAsia="en-GB"/>
        </w:rPr>
        <w:t xml:space="preserve"> aged between </w:t>
      </w:r>
      <w:r w:rsidR="000A688C" w:rsidRPr="00CE4235">
        <w:rPr>
          <w:rFonts w:ascii="FS Me" w:eastAsia="Times New Roman" w:hAnsi="FS Me" w:cs="Times New Roman"/>
          <w:sz w:val="24"/>
          <w:szCs w:val="24"/>
          <w:lang w:eastAsia="en-GB"/>
        </w:rPr>
        <w:t>0 and their 25</w:t>
      </w:r>
      <w:r w:rsidR="000A688C" w:rsidRPr="00CE4235">
        <w:rPr>
          <w:rFonts w:ascii="FS Me" w:eastAsia="Times New Roman" w:hAnsi="FS Me" w:cs="Times New Roman"/>
          <w:sz w:val="24"/>
          <w:szCs w:val="24"/>
          <w:vertAlign w:val="superscript"/>
          <w:lang w:eastAsia="en-GB"/>
        </w:rPr>
        <w:t>th</w:t>
      </w:r>
      <w:r w:rsidR="000A688C" w:rsidRPr="00CE4235">
        <w:rPr>
          <w:rFonts w:ascii="FS Me" w:eastAsia="Times New Roman" w:hAnsi="FS Me" w:cs="Times New Roman"/>
          <w:sz w:val="24"/>
          <w:szCs w:val="24"/>
          <w:lang w:eastAsia="en-GB"/>
        </w:rPr>
        <w:t xml:space="preserve"> bir</w:t>
      </w:r>
      <w:r w:rsidR="00F16052" w:rsidRPr="00CE4235">
        <w:rPr>
          <w:rFonts w:ascii="FS Me" w:eastAsia="Times New Roman" w:hAnsi="FS Me" w:cs="Times New Roman"/>
          <w:sz w:val="24"/>
          <w:szCs w:val="24"/>
          <w:lang w:eastAsia="en-GB"/>
        </w:rPr>
        <w:t>thday.</w:t>
      </w:r>
    </w:p>
    <w:p w14:paraId="3B574CBC" w14:textId="6FB917A3" w:rsidR="00DC6619" w:rsidRPr="00CE4235" w:rsidRDefault="00987ACB" w:rsidP="003D21C3">
      <w:pPr>
        <w:pStyle w:val="ListParagraph"/>
        <w:numPr>
          <w:ilvl w:val="0"/>
          <w:numId w:val="8"/>
        </w:numPr>
        <w:jc w:val="both"/>
        <w:rPr>
          <w:rFonts w:ascii="FS Me" w:hAnsi="FS Me"/>
          <w:sz w:val="24"/>
          <w:szCs w:val="24"/>
        </w:rPr>
      </w:pPr>
      <w:r w:rsidRPr="00CE4235">
        <w:rPr>
          <w:rFonts w:ascii="FS Me" w:hAnsi="FS Me"/>
          <w:sz w:val="24"/>
          <w:szCs w:val="24"/>
          <w:shd w:val="clear" w:color="auto" w:fill="FFFFFF"/>
        </w:rPr>
        <w:t>are r</w:t>
      </w:r>
      <w:r w:rsidR="002C47D7" w:rsidRPr="00CE4235">
        <w:rPr>
          <w:rFonts w:ascii="FS Me" w:hAnsi="FS Me"/>
          <w:sz w:val="24"/>
          <w:szCs w:val="24"/>
          <w:shd w:val="clear" w:color="auto" w:fill="FFFFFF"/>
        </w:rPr>
        <w:t>esident</w:t>
      </w:r>
      <w:r w:rsidR="00C51A46" w:rsidRPr="00CE4235">
        <w:rPr>
          <w:rFonts w:ascii="FS Me" w:hAnsi="FS Me"/>
          <w:sz w:val="24"/>
          <w:szCs w:val="24"/>
          <w:shd w:val="clear" w:color="auto" w:fill="FFFFFF"/>
        </w:rPr>
        <w:t xml:space="preserve"> in the UK.</w:t>
      </w:r>
    </w:p>
    <w:p w14:paraId="287FAE82" w14:textId="5FFF0F27" w:rsidR="0017522D" w:rsidRPr="00CE4235" w:rsidRDefault="002C47D7" w:rsidP="003D21C3">
      <w:pPr>
        <w:pStyle w:val="ListParagraph"/>
        <w:numPr>
          <w:ilvl w:val="0"/>
          <w:numId w:val="8"/>
        </w:numPr>
        <w:jc w:val="both"/>
        <w:rPr>
          <w:rFonts w:ascii="FS Me" w:eastAsia="Times New Roman" w:hAnsi="FS Me" w:cs="Times New Roman"/>
          <w:sz w:val="24"/>
          <w:szCs w:val="24"/>
          <w:lang w:eastAsia="en-GB"/>
        </w:rPr>
      </w:pPr>
      <w:r w:rsidRPr="6F9615C8">
        <w:rPr>
          <w:rFonts w:ascii="FS Me" w:eastAsia="Times New Roman" w:hAnsi="FS Me" w:cs="Times New Roman"/>
          <w:sz w:val="24"/>
          <w:szCs w:val="24"/>
          <w:lang w:eastAsia="en-GB"/>
        </w:rPr>
        <w:t>have a s</w:t>
      </w:r>
      <w:r w:rsidR="0017522D" w:rsidRPr="6F9615C8">
        <w:rPr>
          <w:rFonts w:ascii="FS Me" w:eastAsia="Times New Roman" w:hAnsi="FS Me" w:cs="Times New Roman"/>
          <w:sz w:val="24"/>
          <w:szCs w:val="24"/>
          <w:lang w:eastAsia="en-GB"/>
        </w:rPr>
        <w:t xml:space="preserve">upporting letter </w:t>
      </w:r>
      <w:r w:rsidR="00F16052" w:rsidRPr="6F9615C8">
        <w:rPr>
          <w:rFonts w:ascii="FS Me" w:eastAsia="Times New Roman" w:hAnsi="FS Me" w:cs="Times New Roman"/>
          <w:sz w:val="24"/>
          <w:szCs w:val="24"/>
          <w:lang w:eastAsia="en-GB"/>
        </w:rPr>
        <w:t>fr</w:t>
      </w:r>
      <w:r w:rsidR="00F130ED" w:rsidRPr="6F9615C8">
        <w:rPr>
          <w:rFonts w:ascii="FS Me" w:eastAsia="Times New Roman" w:hAnsi="FS Me" w:cs="Times New Roman"/>
          <w:sz w:val="24"/>
          <w:szCs w:val="24"/>
          <w:lang w:eastAsia="en-GB"/>
        </w:rPr>
        <w:t>o</w:t>
      </w:r>
      <w:r w:rsidR="00F16052" w:rsidRPr="6F9615C8">
        <w:rPr>
          <w:rFonts w:ascii="FS Me" w:eastAsia="Times New Roman" w:hAnsi="FS Me" w:cs="Times New Roman"/>
          <w:sz w:val="24"/>
          <w:szCs w:val="24"/>
          <w:lang w:eastAsia="en-GB"/>
        </w:rPr>
        <w:t xml:space="preserve">m a medical professional </w:t>
      </w:r>
      <w:r w:rsidR="0017522D" w:rsidRPr="6F9615C8">
        <w:rPr>
          <w:rFonts w:ascii="FS Me" w:eastAsia="Times New Roman" w:hAnsi="FS Me" w:cs="Times New Roman"/>
          <w:sz w:val="24"/>
          <w:szCs w:val="24"/>
          <w:lang w:eastAsia="en-GB"/>
        </w:rPr>
        <w:t xml:space="preserve">saying why they need the </w:t>
      </w:r>
      <w:r w:rsidR="00342AE4" w:rsidRPr="6F9615C8">
        <w:rPr>
          <w:rFonts w:ascii="FS Me" w:eastAsia="Times New Roman" w:hAnsi="FS Me" w:cs="Times New Roman"/>
          <w:sz w:val="24"/>
          <w:szCs w:val="24"/>
          <w:lang w:eastAsia="en-GB"/>
        </w:rPr>
        <w:t>equipment.</w:t>
      </w:r>
      <w:r w:rsidR="0A38BF71" w:rsidRPr="6F9615C8">
        <w:rPr>
          <w:rFonts w:ascii="FS Me" w:eastAsia="Times New Roman" w:hAnsi="FS Me" w:cs="Times New Roman"/>
          <w:sz w:val="24"/>
          <w:szCs w:val="24"/>
          <w:lang w:eastAsia="en-GB"/>
        </w:rPr>
        <w:t xml:space="preserve">   For more expensive items, we ask for a detailed letter from an OT or </w:t>
      </w:r>
      <w:r w:rsidR="78AF35A7" w:rsidRPr="6F9615C8">
        <w:rPr>
          <w:rFonts w:ascii="FS Me" w:eastAsia="Times New Roman" w:hAnsi="FS Me" w:cs="Times New Roman"/>
          <w:sz w:val="24"/>
          <w:szCs w:val="24"/>
          <w:lang w:eastAsia="en-GB"/>
        </w:rPr>
        <w:t>physiotherapist</w:t>
      </w:r>
      <w:r w:rsidR="0A38BF71" w:rsidRPr="6F9615C8">
        <w:rPr>
          <w:rFonts w:ascii="FS Me" w:eastAsia="Times New Roman" w:hAnsi="FS Me" w:cs="Times New Roman"/>
          <w:sz w:val="24"/>
          <w:szCs w:val="24"/>
          <w:lang w:eastAsia="en-GB"/>
        </w:rPr>
        <w:t xml:space="preserve"> </w:t>
      </w:r>
      <w:r w:rsidR="13EE5AB6" w:rsidRPr="6F9615C8">
        <w:rPr>
          <w:rFonts w:ascii="FS Me" w:eastAsia="Times New Roman" w:hAnsi="FS Me" w:cs="Times New Roman"/>
          <w:sz w:val="24"/>
          <w:szCs w:val="24"/>
          <w:lang w:eastAsia="en-GB"/>
        </w:rPr>
        <w:t>rather</w:t>
      </w:r>
      <w:r w:rsidR="0A38BF71" w:rsidRPr="6F9615C8">
        <w:rPr>
          <w:rFonts w:ascii="FS Me" w:eastAsia="Times New Roman" w:hAnsi="FS Me" w:cs="Times New Roman"/>
          <w:sz w:val="24"/>
          <w:szCs w:val="24"/>
          <w:lang w:eastAsia="en-GB"/>
        </w:rPr>
        <w:t xml:space="preserve"> than a GP</w:t>
      </w:r>
    </w:p>
    <w:p w14:paraId="56773365" w14:textId="62D667CB" w:rsidR="0017522D" w:rsidRPr="00CE4235" w:rsidRDefault="002C47D7" w:rsidP="003D21C3">
      <w:pPr>
        <w:pStyle w:val="ListParagraph"/>
        <w:numPr>
          <w:ilvl w:val="0"/>
          <w:numId w:val="8"/>
        </w:numPr>
        <w:jc w:val="both"/>
        <w:rPr>
          <w:rFonts w:ascii="FS Me" w:eastAsia="Times New Roman" w:hAnsi="FS Me" w:cs="Times New Roman"/>
          <w:sz w:val="24"/>
          <w:szCs w:val="24"/>
          <w:lang w:eastAsia="en-GB"/>
        </w:rPr>
      </w:pPr>
      <w:r w:rsidRPr="00CE4235">
        <w:rPr>
          <w:rFonts w:ascii="FS Me" w:eastAsia="Times New Roman" w:hAnsi="FS Me" w:cs="Times New Roman"/>
          <w:sz w:val="24"/>
          <w:szCs w:val="24"/>
          <w:lang w:eastAsia="en-GB"/>
        </w:rPr>
        <w:t xml:space="preserve">have </w:t>
      </w:r>
      <w:r w:rsidR="0017522D" w:rsidRPr="00CE4235">
        <w:rPr>
          <w:rFonts w:ascii="FS Me" w:eastAsia="Times New Roman" w:hAnsi="FS Me" w:cs="Times New Roman"/>
          <w:sz w:val="24"/>
          <w:szCs w:val="24"/>
          <w:lang w:eastAsia="en-GB"/>
        </w:rPr>
        <w:t xml:space="preserve">a quote (two </w:t>
      </w:r>
      <w:r w:rsidR="00036217" w:rsidRPr="00CE4235">
        <w:rPr>
          <w:rFonts w:ascii="FS Me" w:eastAsia="Times New Roman" w:hAnsi="FS Me" w:cs="Times New Roman"/>
          <w:sz w:val="24"/>
          <w:szCs w:val="24"/>
          <w:lang w:eastAsia="en-GB"/>
        </w:rPr>
        <w:t>quotes if the item costs more than £2500</w:t>
      </w:r>
      <w:r w:rsidR="0077349A" w:rsidRPr="00CE4235">
        <w:rPr>
          <w:rFonts w:ascii="FS Me" w:eastAsia="Times New Roman" w:hAnsi="FS Me" w:cs="Times New Roman"/>
          <w:sz w:val="24"/>
          <w:szCs w:val="24"/>
          <w:lang w:eastAsia="en-GB"/>
        </w:rPr>
        <w:t>)</w:t>
      </w:r>
    </w:p>
    <w:p w14:paraId="3DE2504B" w14:textId="7B800E6F" w:rsidR="00796021" w:rsidRPr="00CE4235" w:rsidRDefault="00796021" w:rsidP="003D21C3">
      <w:pPr>
        <w:pStyle w:val="ListParagraph"/>
        <w:numPr>
          <w:ilvl w:val="0"/>
          <w:numId w:val="8"/>
        </w:numPr>
        <w:jc w:val="both"/>
        <w:rPr>
          <w:rFonts w:ascii="FS Me" w:eastAsia="Times New Roman" w:hAnsi="FS Me" w:cs="Times New Roman"/>
          <w:sz w:val="24"/>
          <w:szCs w:val="24"/>
          <w:lang w:eastAsia="en-GB"/>
        </w:rPr>
      </w:pPr>
      <w:r w:rsidRPr="00CE4235">
        <w:rPr>
          <w:rFonts w:ascii="FS Me" w:eastAsia="Times New Roman" w:hAnsi="FS Me" w:cs="Times New Roman"/>
          <w:sz w:val="24"/>
          <w:szCs w:val="24"/>
          <w:lang w:eastAsia="en-GB"/>
        </w:rPr>
        <w:t xml:space="preserve">have not </w:t>
      </w:r>
      <w:r w:rsidR="00651C5B" w:rsidRPr="00CE4235">
        <w:rPr>
          <w:rFonts w:ascii="FS Me" w:eastAsia="Times New Roman" w:hAnsi="FS Me" w:cs="Times New Roman"/>
          <w:sz w:val="24"/>
          <w:szCs w:val="24"/>
          <w:lang w:eastAsia="en-GB"/>
        </w:rPr>
        <w:t xml:space="preserve">already </w:t>
      </w:r>
      <w:r w:rsidR="0039089C" w:rsidRPr="00CE4235">
        <w:rPr>
          <w:rFonts w:ascii="FS Me" w:eastAsia="Times New Roman" w:hAnsi="FS Me" w:cs="Times New Roman"/>
          <w:sz w:val="24"/>
          <w:szCs w:val="24"/>
          <w:lang w:eastAsia="en-GB"/>
        </w:rPr>
        <w:t xml:space="preserve">received </w:t>
      </w:r>
      <w:r w:rsidRPr="00CE4235">
        <w:rPr>
          <w:rFonts w:ascii="FS Me" w:eastAsia="Times New Roman" w:hAnsi="FS Me" w:cs="Times New Roman"/>
          <w:sz w:val="24"/>
          <w:szCs w:val="24"/>
          <w:lang w:eastAsia="en-GB"/>
        </w:rPr>
        <w:t xml:space="preserve">an item of </w:t>
      </w:r>
      <w:r w:rsidR="00FC7753" w:rsidRPr="00CE4235">
        <w:rPr>
          <w:rFonts w:ascii="FS Me" w:eastAsia="Times New Roman" w:hAnsi="FS Me" w:cs="Times New Roman"/>
          <w:sz w:val="24"/>
          <w:szCs w:val="24"/>
          <w:lang w:eastAsia="en-GB"/>
        </w:rPr>
        <w:t>mobility</w:t>
      </w:r>
      <w:r w:rsidRPr="00CE4235">
        <w:rPr>
          <w:rFonts w:ascii="FS Me" w:eastAsia="Times New Roman" w:hAnsi="FS Me" w:cs="Times New Roman"/>
          <w:sz w:val="24"/>
          <w:szCs w:val="24"/>
          <w:lang w:eastAsia="en-GB"/>
        </w:rPr>
        <w:t xml:space="preserve"> equipment ordered by AFK</w:t>
      </w:r>
      <w:r w:rsidR="00FC7753" w:rsidRPr="00CE4235">
        <w:rPr>
          <w:rFonts w:ascii="FS Me" w:eastAsia="Times New Roman" w:hAnsi="FS Me" w:cs="Times New Roman"/>
          <w:sz w:val="24"/>
          <w:szCs w:val="24"/>
          <w:lang w:eastAsia="en-GB"/>
        </w:rPr>
        <w:t xml:space="preserve"> </w:t>
      </w:r>
      <w:r w:rsidR="00651C5B" w:rsidRPr="00CE4235">
        <w:rPr>
          <w:rFonts w:ascii="FS Me" w:eastAsia="Times New Roman" w:hAnsi="FS Me" w:cs="Times New Roman"/>
          <w:sz w:val="24"/>
          <w:szCs w:val="24"/>
          <w:lang w:eastAsia="en-GB"/>
        </w:rPr>
        <w:t>in the last th</w:t>
      </w:r>
      <w:r w:rsidR="00582710" w:rsidRPr="00CE4235">
        <w:rPr>
          <w:rFonts w:ascii="FS Me" w:eastAsia="Times New Roman" w:hAnsi="FS Me" w:cs="Times New Roman"/>
          <w:sz w:val="24"/>
          <w:szCs w:val="24"/>
          <w:lang w:eastAsia="en-GB"/>
        </w:rPr>
        <w:t>ree years.</w:t>
      </w:r>
      <w:r w:rsidRPr="00CE4235">
        <w:rPr>
          <w:rFonts w:ascii="FS Me" w:eastAsia="Times New Roman" w:hAnsi="FS Me" w:cs="Times New Roman"/>
          <w:sz w:val="24"/>
          <w:szCs w:val="24"/>
          <w:lang w:eastAsia="en-GB"/>
        </w:rPr>
        <w:t xml:space="preserve"> </w:t>
      </w:r>
    </w:p>
    <w:p w14:paraId="393B54D3" w14:textId="576B18B6" w:rsidR="00295971" w:rsidRPr="00CE4235" w:rsidRDefault="0000121C" w:rsidP="003D21C3">
      <w:pPr>
        <w:pStyle w:val="ListParagraph"/>
        <w:numPr>
          <w:ilvl w:val="0"/>
          <w:numId w:val="8"/>
        </w:numPr>
        <w:jc w:val="both"/>
        <w:rPr>
          <w:rFonts w:ascii="FS Me" w:eastAsia="Times New Roman" w:hAnsi="FS Me" w:cs="Times New Roman"/>
          <w:b/>
          <w:bCs/>
          <w:sz w:val="24"/>
          <w:szCs w:val="24"/>
          <w:lang w:eastAsia="en-GB"/>
        </w:rPr>
      </w:pPr>
      <w:r w:rsidRPr="6F9615C8">
        <w:rPr>
          <w:rFonts w:ascii="FS Me" w:eastAsia="Times New Roman" w:hAnsi="FS Me" w:cs="Times New Roman"/>
          <w:sz w:val="24"/>
          <w:szCs w:val="24"/>
          <w:lang w:eastAsia="en-GB"/>
        </w:rPr>
        <w:t xml:space="preserve">are </w:t>
      </w:r>
      <w:r w:rsidRPr="6F9615C8">
        <w:rPr>
          <w:rFonts w:ascii="FS Me" w:eastAsia="Times New Roman" w:hAnsi="FS Me" w:cs="Times New Roman"/>
          <w:i/>
          <w:iCs/>
          <w:sz w:val="24"/>
          <w:szCs w:val="24"/>
          <w:lang w:eastAsia="en-GB"/>
        </w:rPr>
        <w:t>not</w:t>
      </w:r>
      <w:r w:rsidRPr="6F9615C8">
        <w:rPr>
          <w:rFonts w:ascii="FS Me" w:eastAsia="Times New Roman" w:hAnsi="FS Me" w:cs="Times New Roman"/>
          <w:sz w:val="24"/>
          <w:szCs w:val="24"/>
          <w:lang w:eastAsia="en-GB"/>
        </w:rPr>
        <w:t xml:space="preserve"> seeking reimbursement for an item already ordered and have </w:t>
      </w:r>
      <w:r w:rsidRPr="6F9615C8">
        <w:rPr>
          <w:rFonts w:ascii="FS Me" w:eastAsia="Times New Roman" w:hAnsi="FS Me" w:cs="Times New Roman"/>
          <w:i/>
          <w:iCs/>
          <w:sz w:val="24"/>
          <w:szCs w:val="24"/>
          <w:lang w:eastAsia="en-GB"/>
        </w:rPr>
        <w:t>not</w:t>
      </w:r>
      <w:r w:rsidRPr="6F9615C8">
        <w:rPr>
          <w:rFonts w:ascii="FS Me" w:eastAsia="Times New Roman" w:hAnsi="FS Me" w:cs="Times New Roman"/>
          <w:sz w:val="24"/>
          <w:szCs w:val="24"/>
          <w:lang w:eastAsia="en-GB"/>
        </w:rPr>
        <w:t xml:space="preserve"> </w:t>
      </w:r>
      <w:r w:rsidR="001E7F4E" w:rsidRPr="6F9615C8">
        <w:rPr>
          <w:rFonts w:ascii="FS Me" w:eastAsia="Times New Roman" w:hAnsi="FS Me" w:cs="Times New Roman"/>
          <w:sz w:val="24"/>
          <w:szCs w:val="24"/>
          <w:lang w:eastAsia="en-GB"/>
        </w:rPr>
        <w:t xml:space="preserve">already </w:t>
      </w:r>
      <w:r w:rsidRPr="6F9615C8">
        <w:rPr>
          <w:rFonts w:ascii="FS Me" w:eastAsia="Times New Roman" w:hAnsi="FS Me" w:cs="Times New Roman"/>
          <w:sz w:val="24"/>
          <w:szCs w:val="24"/>
          <w:lang w:eastAsia="en-GB"/>
        </w:rPr>
        <w:t>placed an order for the equipment</w:t>
      </w:r>
      <w:r w:rsidR="001E7F4E" w:rsidRPr="6F9615C8">
        <w:rPr>
          <w:rFonts w:ascii="FS Me" w:eastAsia="Times New Roman" w:hAnsi="FS Me" w:cs="Times New Roman"/>
          <w:sz w:val="24"/>
          <w:szCs w:val="24"/>
          <w:lang w:eastAsia="en-GB"/>
        </w:rPr>
        <w:t>.</w:t>
      </w:r>
      <w:r w:rsidR="0026534C" w:rsidRPr="6F9615C8">
        <w:rPr>
          <w:rFonts w:ascii="FS Me" w:eastAsia="Times New Roman" w:hAnsi="FS Me" w:cs="Times New Roman"/>
          <w:sz w:val="24"/>
          <w:szCs w:val="24"/>
          <w:lang w:eastAsia="en-GB"/>
        </w:rPr>
        <w:t xml:space="preserve"> </w:t>
      </w:r>
    </w:p>
    <w:p w14:paraId="427A83F4" w14:textId="3546473A" w:rsidR="00295971" w:rsidRPr="00CE4235" w:rsidRDefault="00D56794" w:rsidP="003D21C3">
      <w:pPr>
        <w:pStyle w:val="ListParagraph"/>
        <w:numPr>
          <w:ilvl w:val="0"/>
          <w:numId w:val="8"/>
        </w:numPr>
        <w:jc w:val="both"/>
        <w:rPr>
          <w:rFonts w:ascii="FS Me" w:eastAsia="Times New Roman" w:hAnsi="FS Me" w:cs="Times New Roman"/>
          <w:b/>
          <w:bCs/>
          <w:sz w:val="24"/>
          <w:szCs w:val="24"/>
          <w:lang w:eastAsia="en-GB"/>
        </w:rPr>
      </w:pPr>
      <w:r w:rsidRPr="6F9615C8">
        <w:rPr>
          <w:rFonts w:ascii="FS Me" w:eastAsia="Times New Roman" w:hAnsi="FS Me" w:cs="Times New Roman"/>
          <w:sz w:val="24"/>
          <w:szCs w:val="24"/>
          <w:lang w:eastAsia="en-GB"/>
        </w:rPr>
        <w:t>are</w:t>
      </w:r>
      <w:r w:rsidRPr="6F9615C8">
        <w:rPr>
          <w:rFonts w:ascii="FS Me" w:eastAsia="Times New Roman" w:hAnsi="FS Me" w:cs="Times New Roman"/>
          <w:i/>
          <w:iCs/>
          <w:sz w:val="24"/>
          <w:szCs w:val="24"/>
          <w:lang w:eastAsia="en-GB"/>
        </w:rPr>
        <w:t xml:space="preserve"> not</w:t>
      </w:r>
      <w:r w:rsidRPr="6F9615C8">
        <w:rPr>
          <w:rFonts w:ascii="FS Me" w:eastAsia="Times New Roman" w:hAnsi="FS Me" w:cs="Times New Roman"/>
          <w:sz w:val="24"/>
          <w:szCs w:val="24"/>
          <w:lang w:eastAsia="en-GB"/>
        </w:rPr>
        <w:t xml:space="preserve"> asking for a wheelchair or powerchair that is </w:t>
      </w:r>
      <w:r w:rsidR="00184959" w:rsidRPr="6F9615C8">
        <w:rPr>
          <w:rFonts w:ascii="FS Me" w:eastAsia="Times New Roman" w:hAnsi="FS Me" w:cs="Times New Roman"/>
          <w:sz w:val="24"/>
          <w:szCs w:val="24"/>
          <w:lang w:eastAsia="en-GB"/>
        </w:rPr>
        <w:t xml:space="preserve">additional to </w:t>
      </w:r>
      <w:r w:rsidR="00987ACB" w:rsidRPr="6F9615C8">
        <w:rPr>
          <w:rFonts w:ascii="FS Me" w:eastAsia="Times New Roman" w:hAnsi="FS Me" w:cs="Times New Roman"/>
          <w:sz w:val="24"/>
          <w:szCs w:val="24"/>
          <w:lang w:eastAsia="en-GB"/>
        </w:rPr>
        <w:t>their NHS</w:t>
      </w:r>
      <w:r w:rsidR="00184959" w:rsidRPr="6F9615C8">
        <w:rPr>
          <w:rFonts w:ascii="FS Me" w:eastAsia="Times New Roman" w:hAnsi="FS Me" w:cs="Times New Roman"/>
          <w:sz w:val="24"/>
          <w:szCs w:val="24"/>
          <w:lang w:eastAsia="en-GB"/>
        </w:rPr>
        <w:t xml:space="preserve"> </w:t>
      </w:r>
      <w:r w:rsidR="0021643D" w:rsidRPr="6F9615C8">
        <w:rPr>
          <w:rFonts w:ascii="FS Me" w:eastAsia="Times New Roman" w:hAnsi="FS Me" w:cs="Times New Roman"/>
          <w:sz w:val="24"/>
          <w:szCs w:val="24"/>
          <w:lang w:eastAsia="en-GB"/>
        </w:rPr>
        <w:t xml:space="preserve">manual or </w:t>
      </w:r>
      <w:r w:rsidR="00184959" w:rsidRPr="6F9615C8">
        <w:rPr>
          <w:rFonts w:ascii="FS Me" w:eastAsia="Times New Roman" w:hAnsi="FS Me" w:cs="Times New Roman"/>
          <w:sz w:val="24"/>
          <w:szCs w:val="24"/>
          <w:lang w:eastAsia="en-GB"/>
        </w:rPr>
        <w:t xml:space="preserve">NHS </w:t>
      </w:r>
      <w:r w:rsidR="0021643D" w:rsidRPr="6F9615C8">
        <w:rPr>
          <w:rFonts w:ascii="FS Me" w:eastAsia="Times New Roman" w:hAnsi="FS Me" w:cs="Times New Roman"/>
          <w:sz w:val="24"/>
          <w:szCs w:val="24"/>
          <w:lang w:eastAsia="en-GB"/>
        </w:rPr>
        <w:t>power</w:t>
      </w:r>
      <w:r w:rsidR="004A46F6" w:rsidRPr="6F9615C8">
        <w:rPr>
          <w:rFonts w:ascii="FS Me" w:eastAsia="Times New Roman" w:hAnsi="FS Me" w:cs="Times New Roman"/>
          <w:sz w:val="24"/>
          <w:szCs w:val="24"/>
          <w:lang w:eastAsia="en-GB"/>
        </w:rPr>
        <w:t>c</w:t>
      </w:r>
      <w:r w:rsidR="0021643D" w:rsidRPr="6F9615C8">
        <w:rPr>
          <w:rFonts w:ascii="FS Me" w:eastAsia="Times New Roman" w:hAnsi="FS Me" w:cs="Times New Roman"/>
          <w:sz w:val="24"/>
          <w:szCs w:val="24"/>
          <w:lang w:eastAsia="en-GB"/>
        </w:rPr>
        <w:t xml:space="preserve">hair </w:t>
      </w:r>
      <w:r w:rsidR="003D21C3" w:rsidRPr="6F9615C8">
        <w:rPr>
          <w:rFonts w:ascii="FS Me" w:eastAsia="Times New Roman" w:hAnsi="FS Me" w:cs="Times New Roman"/>
          <w:sz w:val="24"/>
          <w:szCs w:val="24"/>
          <w:lang w:eastAsia="en-GB"/>
        </w:rPr>
        <w:t>chair, that</w:t>
      </w:r>
      <w:r w:rsidR="00B6118F" w:rsidRPr="6F9615C8">
        <w:rPr>
          <w:rFonts w:ascii="FS Me" w:eastAsia="Times New Roman" w:hAnsi="FS Me" w:cs="Times New Roman"/>
          <w:sz w:val="24"/>
          <w:szCs w:val="24"/>
          <w:lang w:eastAsia="en-GB"/>
        </w:rPr>
        <w:t xml:space="preserve"> the applicant intends on keeping.  </w:t>
      </w:r>
    </w:p>
    <w:p w14:paraId="5063B1BF" w14:textId="213FA02D" w:rsidR="30DA43A4" w:rsidRDefault="30DA43A4" w:rsidP="5EE27017">
      <w:pPr>
        <w:pStyle w:val="ListParagraph"/>
        <w:numPr>
          <w:ilvl w:val="0"/>
          <w:numId w:val="8"/>
        </w:numPr>
        <w:jc w:val="both"/>
        <w:rPr>
          <w:rFonts w:ascii="FS Me" w:eastAsia="Times New Roman" w:hAnsi="FS Me" w:cs="Times New Roman"/>
          <w:sz w:val="24"/>
          <w:szCs w:val="24"/>
          <w:lang w:eastAsia="en-GB"/>
        </w:rPr>
      </w:pPr>
      <w:r w:rsidRPr="6F9615C8">
        <w:rPr>
          <w:rFonts w:ascii="FS Me" w:eastAsia="Times New Roman" w:hAnsi="FS Me" w:cs="Times New Roman"/>
          <w:sz w:val="24"/>
          <w:szCs w:val="24"/>
          <w:lang w:eastAsia="en-GB"/>
        </w:rPr>
        <w:t xml:space="preserve">Are not asking for an item that will </w:t>
      </w:r>
      <w:r w:rsidR="67437E45" w:rsidRPr="6F9615C8">
        <w:rPr>
          <w:rFonts w:ascii="FS Me" w:eastAsia="Times New Roman" w:hAnsi="FS Me" w:cs="Times New Roman"/>
          <w:sz w:val="24"/>
          <w:szCs w:val="24"/>
          <w:lang w:eastAsia="en-GB"/>
        </w:rPr>
        <w:t>usually b</w:t>
      </w:r>
      <w:r w:rsidRPr="6F9615C8">
        <w:rPr>
          <w:rFonts w:ascii="FS Me" w:eastAsia="Times New Roman" w:hAnsi="FS Me" w:cs="Times New Roman"/>
          <w:sz w:val="24"/>
          <w:szCs w:val="24"/>
          <w:lang w:eastAsia="en-GB"/>
        </w:rPr>
        <w:t>e stored in school</w:t>
      </w:r>
      <w:r w:rsidR="523A9320" w:rsidRPr="6F9615C8">
        <w:rPr>
          <w:rFonts w:ascii="FS Me" w:eastAsia="Times New Roman" w:hAnsi="FS Me" w:cs="Times New Roman"/>
          <w:sz w:val="24"/>
          <w:szCs w:val="24"/>
          <w:lang w:eastAsia="en-GB"/>
        </w:rPr>
        <w:t xml:space="preserve">/college </w:t>
      </w:r>
      <w:r w:rsidR="11EBA033" w:rsidRPr="6F9615C8">
        <w:rPr>
          <w:rFonts w:ascii="FS Me" w:eastAsia="Times New Roman" w:hAnsi="FS Me" w:cs="Times New Roman"/>
          <w:sz w:val="24"/>
          <w:szCs w:val="24"/>
          <w:lang w:eastAsia="en-GB"/>
        </w:rPr>
        <w:t>and</w:t>
      </w:r>
      <w:r w:rsidR="66699FDF" w:rsidRPr="6F9615C8">
        <w:rPr>
          <w:rFonts w:ascii="FS Me" w:eastAsia="Times New Roman" w:hAnsi="FS Me" w:cs="Times New Roman"/>
          <w:sz w:val="24"/>
          <w:szCs w:val="24"/>
          <w:lang w:eastAsia="en-GB"/>
        </w:rPr>
        <w:t>/</w:t>
      </w:r>
      <w:r w:rsidR="11EBA033" w:rsidRPr="6F9615C8">
        <w:rPr>
          <w:rFonts w:ascii="FS Me" w:eastAsia="Times New Roman" w:hAnsi="FS Me" w:cs="Times New Roman"/>
          <w:sz w:val="24"/>
          <w:szCs w:val="24"/>
          <w:lang w:eastAsia="en-GB"/>
        </w:rPr>
        <w:t>or be used mainly wit</w:t>
      </w:r>
      <w:r w:rsidR="5D3C8E28" w:rsidRPr="6F9615C8">
        <w:rPr>
          <w:rFonts w:ascii="FS Me" w:eastAsia="Times New Roman" w:hAnsi="FS Me" w:cs="Times New Roman"/>
          <w:sz w:val="24"/>
          <w:szCs w:val="24"/>
          <w:lang w:eastAsia="en-GB"/>
        </w:rPr>
        <w:t>h</w:t>
      </w:r>
      <w:r w:rsidR="11EBA033" w:rsidRPr="6F9615C8">
        <w:rPr>
          <w:rFonts w:ascii="FS Me" w:eastAsia="Times New Roman" w:hAnsi="FS Me" w:cs="Times New Roman"/>
          <w:sz w:val="24"/>
          <w:szCs w:val="24"/>
          <w:lang w:eastAsia="en-GB"/>
        </w:rPr>
        <w:t>in a sports team</w:t>
      </w:r>
    </w:p>
    <w:p w14:paraId="4FE6F00F" w14:textId="7F7E07A2" w:rsidR="00FB2E8F" w:rsidRPr="00CE4235" w:rsidRDefault="00C050BB" w:rsidP="003D21C3">
      <w:pPr>
        <w:pStyle w:val="ListParagraph"/>
        <w:numPr>
          <w:ilvl w:val="0"/>
          <w:numId w:val="8"/>
        </w:numPr>
        <w:jc w:val="both"/>
        <w:rPr>
          <w:rFonts w:ascii="FS Me" w:eastAsia="Times New Roman" w:hAnsi="FS Me" w:cs="Times New Roman"/>
          <w:b/>
          <w:bCs/>
          <w:sz w:val="24"/>
          <w:szCs w:val="24"/>
          <w:lang w:eastAsia="en-GB"/>
        </w:rPr>
      </w:pPr>
      <w:r w:rsidRPr="7F2E8E3E">
        <w:rPr>
          <w:rFonts w:ascii="FS Me" w:hAnsi="FS Me"/>
          <w:sz w:val="24"/>
          <w:szCs w:val="24"/>
        </w:rPr>
        <w:t>h</w:t>
      </w:r>
      <w:r w:rsidR="000E3A4A" w:rsidRPr="7F2E8E3E">
        <w:rPr>
          <w:rFonts w:ascii="FS Me" w:hAnsi="FS Me"/>
          <w:sz w:val="24"/>
          <w:szCs w:val="24"/>
        </w:rPr>
        <w:t xml:space="preserve">ave a family </w:t>
      </w:r>
      <w:r w:rsidR="00987ACB" w:rsidRPr="7F2E8E3E">
        <w:rPr>
          <w:rFonts w:ascii="FS Me" w:hAnsi="FS Me"/>
          <w:sz w:val="24"/>
          <w:szCs w:val="24"/>
        </w:rPr>
        <w:t xml:space="preserve">annual </w:t>
      </w:r>
      <w:r w:rsidR="000E3A4A" w:rsidRPr="7F2E8E3E">
        <w:rPr>
          <w:rFonts w:ascii="FS Me" w:hAnsi="FS Me"/>
          <w:sz w:val="24"/>
          <w:szCs w:val="24"/>
        </w:rPr>
        <w:t>income of less than £100</w:t>
      </w:r>
      <w:r w:rsidR="00BB3CC6" w:rsidRPr="7F2E8E3E">
        <w:rPr>
          <w:rFonts w:ascii="FS Me" w:hAnsi="FS Me"/>
          <w:sz w:val="24"/>
          <w:szCs w:val="24"/>
        </w:rPr>
        <w:t>,000</w:t>
      </w:r>
      <w:r w:rsidR="2AC09ABF" w:rsidRPr="7F2E8E3E">
        <w:rPr>
          <w:rFonts w:ascii="FS Me" w:hAnsi="FS Me"/>
          <w:sz w:val="24"/>
          <w:szCs w:val="24"/>
        </w:rPr>
        <w:t xml:space="preserve"> gross</w:t>
      </w:r>
      <w:r w:rsidR="000E3A4A" w:rsidRPr="7F2E8E3E">
        <w:rPr>
          <w:rFonts w:ascii="FS Me" w:hAnsi="FS Me"/>
          <w:sz w:val="24"/>
          <w:szCs w:val="24"/>
        </w:rPr>
        <w:t>.  W</w:t>
      </w:r>
      <w:r w:rsidR="0069423D" w:rsidRPr="7F2E8E3E">
        <w:rPr>
          <w:rFonts w:ascii="FS Me" w:hAnsi="FS Me"/>
          <w:sz w:val="24"/>
          <w:szCs w:val="24"/>
        </w:rPr>
        <w:t xml:space="preserve">here the </w:t>
      </w:r>
      <w:r w:rsidR="009449AA" w:rsidRPr="7F2E8E3E">
        <w:rPr>
          <w:rFonts w:ascii="FS Me" w:hAnsi="FS Me"/>
          <w:sz w:val="24"/>
          <w:szCs w:val="24"/>
        </w:rPr>
        <w:t xml:space="preserve">family </w:t>
      </w:r>
      <w:r w:rsidR="0069423D" w:rsidRPr="7F2E8E3E">
        <w:rPr>
          <w:rFonts w:ascii="FS Me" w:hAnsi="FS Me"/>
          <w:sz w:val="24"/>
          <w:szCs w:val="24"/>
        </w:rPr>
        <w:t xml:space="preserve">income is over £85,000 gross </w:t>
      </w:r>
      <w:r w:rsidR="009B2D88" w:rsidRPr="7F2E8E3E">
        <w:rPr>
          <w:rFonts w:ascii="FS Me" w:hAnsi="FS Me"/>
          <w:sz w:val="24"/>
          <w:szCs w:val="24"/>
        </w:rPr>
        <w:t>and under £</w:t>
      </w:r>
      <w:r w:rsidR="009449AA" w:rsidRPr="7F2E8E3E">
        <w:rPr>
          <w:rFonts w:ascii="FS Me" w:hAnsi="FS Me"/>
          <w:sz w:val="24"/>
          <w:szCs w:val="24"/>
        </w:rPr>
        <w:t>100</w:t>
      </w:r>
      <w:r w:rsidR="00BB3CC6" w:rsidRPr="7F2E8E3E">
        <w:rPr>
          <w:rFonts w:ascii="FS Me" w:hAnsi="FS Me"/>
          <w:sz w:val="24"/>
          <w:szCs w:val="24"/>
        </w:rPr>
        <w:t>,000</w:t>
      </w:r>
      <w:r w:rsidR="009449AA" w:rsidRPr="7F2E8E3E">
        <w:rPr>
          <w:rFonts w:ascii="FS Me" w:hAnsi="FS Me"/>
          <w:sz w:val="24"/>
          <w:szCs w:val="24"/>
        </w:rPr>
        <w:t xml:space="preserve">, </w:t>
      </w:r>
      <w:r w:rsidR="00295971" w:rsidRPr="7F2E8E3E">
        <w:rPr>
          <w:rFonts w:ascii="FS Me" w:hAnsi="FS Me"/>
          <w:sz w:val="24"/>
          <w:szCs w:val="24"/>
        </w:rPr>
        <w:t xml:space="preserve">the Mobility team </w:t>
      </w:r>
      <w:r w:rsidR="0069423D" w:rsidRPr="7F2E8E3E">
        <w:rPr>
          <w:rFonts w:ascii="FS Me" w:hAnsi="FS Me"/>
          <w:sz w:val="24"/>
          <w:szCs w:val="24"/>
        </w:rPr>
        <w:t>consider</w:t>
      </w:r>
      <w:r w:rsidR="00495D47" w:rsidRPr="7F2E8E3E">
        <w:rPr>
          <w:rFonts w:ascii="FS Me" w:hAnsi="FS Me"/>
          <w:sz w:val="24"/>
          <w:szCs w:val="24"/>
        </w:rPr>
        <w:t>s</w:t>
      </w:r>
      <w:r w:rsidR="0069423D" w:rsidRPr="7F2E8E3E">
        <w:rPr>
          <w:rFonts w:ascii="FS Me" w:hAnsi="FS Me"/>
          <w:sz w:val="24"/>
          <w:szCs w:val="24"/>
        </w:rPr>
        <w:t xml:space="preserve"> a range of factors</w:t>
      </w:r>
      <w:r w:rsidR="009449AA" w:rsidRPr="7F2E8E3E">
        <w:rPr>
          <w:rFonts w:ascii="FS Me" w:hAnsi="FS Me"/>
          <w:sz w:val="24"/>
          <w:szCs w:val="24"/>
        </w:rPr>
        <w:t xml:space="preserve"> before </w:t>
      </w:r>
      <w:r w:rsidR="003D21C3" w:rsidRPr="7F2E8E3E">
        <w:rPr>
          <w:rFonts w:ascii="FS Me" w:hAnsi="FS Me"/>
          <w:sz w:val="24"/>
          <w:szCs w:val="24"/>
        </w:rPr>
        <w:t>deciding</w:t>
      </w:r>
      <w:r w:rsidR="009449AA" w:rsidRPr="7F2E8E3E">
        <w:rPr>
          <w:rFonts w:ascii="FS Me" w:hAnsi="FS Me"/>
          <w:sz w:val="24"/>
          <w:szCs w:val="24"/>
        </w:rPr>
        <w:t xml:space="preserve"> whether to add</w:t>
      </w:r>
      <w:r w:rsidR="00495D47" w:rsidRPr="7F2E8E3E">
        <w:rPr>
          <w:rFonts w:ascii="FS Me" w:hAnsi="FS Me"/>
          <w:sz w:val="24"/>
          <w:szCs w:val="24"/>
        </w:rPr>
        <w:t xml:space="preserve"> an</w:t>
      </w:r>
      <w:r w:rsidR="00295971" w:rsidRPr="7F2E8E3E">
        <w:rPr>
          <w:rFonts w:ascii="FS Me" w:hAnsi="FS Me"/>
          <w:sz w:val="24"/>
          <w:szCs w:val="24"/>
        </w:rPr>
        <w:t xml:space="preserve"> </w:t>
      </w:r>
      <w:r w:rsidR="00495D47" w:rsidRPr="7F2E8E3E">
        <w:rPr>
          <w:rFonts w:ascii="FS Me" w:hAnsi="FS Me"/>
          <w:sz w:val="24"/>
          <w:szCs w:val="24"/>
        </w:rPr>
        <w:t xml:space="preserve">applicant to our waiting list.  These factors include </w:t>
      </w:r>
      <w:r w:rsidR="0069423D" w:rsidRPr="7F2E8E3E">
        <w:rPr>
          <w:rFonts w:ascii="FS Me" w:hAnsi="FS Me"/>
          <w:sz w:val="24"/>
          <w:szCs w:val="24"/>
        </w:rPr>
        <w:t>geographical location</w:t>
      </w:r>
      <w:r w:rsidR="00E22615" w:rsidRPr="7F2E8E3E">
        <w:rPr>
          <w:rFonts w:ascii="FS Me" w:hAnsi="FS Me"/>
          <w:sz w:val="24"/>
          <w:szCs w:val="24"/>
        </w:rPr>
        <w:t xml:space="preserve"> (I</w:t>
      </w:r>
      <w:r w:rsidR="00A50E05" w:rsidRPr="7F2E8E3E">
        <w:rPr>
          <w:rFonts w:ascii="FS Me" w:hAnsi="FS Me"/>
          <w:sz w:val="24"/>
          <w:szCs w:val="24"/>
        </w:rPr>
        <w:t>n</w:t>
      </w:r>
      <w:r w:rsidR="00E22615" w:rsidRPr="7F2E8E3E">
        <w:rPr>
          <w:rFonts w:ascii="FS Me" w:hAnsi="FS Me"/>
          <w:sz w:val="24"/>
          <w:szCs w:val="24"/>
        </w:rPr>
        <w:t xml:space="preserve"> relation to house price and rental costs</w:t>
      </w:r>
      <w:r w:rsidR="0069423D" w:rsidRPr="7F2E8E3E">
        <w:rPr>
          <w:rFonts w:ascii="FS Me" w:hAnsi="FS Me"/>
          <w:sz w:val="24"/>
          <w:szCs w:val="24"/>
        </w:rPr>
        <w:t xml:space="preserve">, </w:t>
      </w:r>
      <w:r w:rsidR="00495D47" w:rsidRPr="7F2E8E3E">
        <w:rPr>
          <w:rFonts w:ascii="FS Me" w:hAnsi="FS Me"/>
          <w:sz w:val="24"/>
          <w:szCs w:val="24"/>
        </w:rPr>
        <w:t xml:space="preserve">the </w:t>
      </w:r>
      <w:r w:rsidR="0069423D" w:rsidRPr="7F2E8E3E">
        <w:rPr>
          <w:rFonts w:ascii="FS Me" w:hAnsi="FS Me"/>
          <w:sz w:val="24"/>
          <w:szCs w:val="24"/>
        </w:rPr>
        <w:t>cost of the equipment and the number of children in the family with a disability</w:t>
      </w:r>
      <w:r w:rsidR="00A50E05" w:rsidRPr="7F2E8E3E">
        <w:rPr>
          <w:rFonts w:ascii="FS Me" w:hAnsi="FS Me"/>
          <w:sz w:val="24"/>
          <w:szCs w:val="24"/>
        </w:rPr>
        <w:t>)</w:t>
      </w:r>
      <w:r w:rsidR="0069423D" w:rsidRPr="7F2E8E3E">
        <w:rPr>
          <w:rFonts w:ascii="FS Me" w:hAnsi="FS Me"/>
          <w:sz w:val="24"/>
          <w:szCs w:val="24"/>
        </w:rPr>
        <w:t xml:space="preserve">. </w:t>
      </w:r>
    </w:p>
    <w:p w14:paraId="28E5C970" w14:textId="4B9B62F3" w:rsidR="00C32AEF" w:rsidRPr="00CE4235" w:rsidRDefault="0069423D" w:rsidP="009A1DC0">
      <w:pPr>
        <w:pStyle w:val="ListParagraph"/>
        <w:numPr>
          <w:ilvl w:val="0"/>
          <w:numId w:val="8"/>
        </w:numPr>
        <w:jc w:val="both"/>
        <w:rPr>
          <w:rFonts w:ascii="FS Me" w:eastAsia="Times New Roman" w:hAnsi="FS Me" w:cs="Times New Roman"/>
          <w:b/>
          <w:bCs/>
          <w:sz w:val="24"/>
          <w:szCs w:val="24"/>
          <w:lang w:eastAsia="en-GB"/>
        </w:rPr>
      </w:pPr>
      <w:r w:rsidRPr="00CE4235">
        <w:rPr>
          <w:rFonts w:ascii="FS Me" w:hAnsi="FS Me"/>
          <w:sz w:val="24"/>
          <w:szCs w:val="24"/>
        </w:rPr>
        <w:t>For those age</w:t>
      </w:r>
      <w:r w:rsidR="00FB2E8F" w:rsidRPr="00CE4235">
        <w:rPr>
          <w:rFonts w:ascii="FS Me" w:hAnsi="FS Me"/>
          <w:sz w:val="24"/>
          <w:szCs w:val="24"/>
        </w:rPr>
        <w:t>d</w:t>
      </w:r>
      <w:r w:rsidRPr="00CE4235">
        <w:rPr>
          <w:rFonts w:ascii="FS Me" w:hAnsi="FS Me"/>
          <w:sz w:val="24"/>
          <w:szCs w:val="24"/>
        </w:rPr>
        <w:t xml:space="preserve"> 18 and over, we disregard family income</w:t>
      </w:r>
      <w:r w:rsidR="00C050BB" w:rsidRPr="00CE4235">
        <w:rPr>
          <w:rFonts w:ascii="FS Me" w:hAnsi="FS Me"/>
          <w:sz w:val="24"/>
          <w:szCs w:val="24"/>
        </w:rPr>
        <w:t>.</w:t>
      </w:r>
      <w:r w:rsidRPr="00CE4235">
        <w:rPr>
          <w:rFonts w:ascii="FS Me" w:hAnsi="FS Me"/>
          <w:sz w:val="24"/>
          <w:szCs w:val="24"/>
        </w:rPr>
        <w:t xml:space="preserve"> </w:t>
      </w:r>
    </w:p>
    <w:p w14:paraId="232FDD72" w14:textId="77777777" w:rsidR="00554958" w:rsidRPr="00CE4235" w:rsidRDefault="00554958" w:rsidP="00554958">
      <w:pPr>
        <w:pStyle w:val="ListParagraph"/>
        <w:ind w:left="780"/>
        <w:jc w:val="both"/>
        <w:rPr>
          <w:rFonts w:ascii="FS Me" w:eastAsia="Times New Roman" w:hAnsi="FS Me" w:cs="Times New Roman"/>
          <w:b/>
          <w:bCs/>
          <w:sz w:val="24"/>
          <w:szCs w:val="24"/>
          <w:lang w:eastAsia="en-GB"/>
        </w:rPr>
      </w:pPr>
    </w:p>
    <w:p w14:paraId="086534E5" w14:textId="4C542BE7" w:rsidR="00E719FA" w:rsidRPr="00CE4235" w:rsidRDefault="00E719FA" w:rsidP="00342AE4">
      <w:pPr>
        <w:pStyle w:val="ListParagraph"/>
        <w:numPr>
          <w:ilvl w:val="0"/>
          <w:numId w:val="20"/>
        </w:numPr>
        <w:jc w:val="both"/>
        <w:rPr>
          <w:rFonts w:ascii="FS Me" w:eastAsia="Times New Roman" w:hAnsi="FS Me" w:cs="Times New Roman"/>
          <w:b/>
          <w:bCs/>
          <w:sz w:val="24"/>
          <w:szCs w:val="24"/>
          <w:u w:val="single"/>
          <w:lang w:eastAsia="en-GB"/>
        </w:rPr>
      </w:pPr>
      <w:r w:rsidRPr="00CE4235">
        <w:rPr>
          <w:rFonts w:ascii="FS Me" w:eastAsia="Times New Roman" w:hAnsi="FS Me" w:cs="Times New Roman"/>
          <w:b/>
          <w:bCs/>
          <w:sz w:val="24"/>
          <w:szCs w:val="24"/>
          <w:u w:val="single"/>
          <w:lang w:eastAsia="en-GB"/>
        </w:rPr>
        <w:t xml:space="preserve">Waiting list and </w:t>
      </w:r>
      <w:r w:rsidR="00C050BB" w:rsidRPr="00CE4235">
        <w:rPr>
          <w:rFonts w:ascii="FS Me" w:eastAsia="Times New Roman" w:hAnsi="FS Me" w:cs="Times New Roman"/>
          <w:b/>
          <w:bCs/>
          <w:sz w:val="24"/>
          <w:szCs w:val="24"/>
          <w:u w:val="single"/>
          <w:lang w:eastAsia="en-GB"/>
        </w:rPr>
        <w:t>W</w:t>
      </w:r>
      <w:r w:rsidRPr="00CE4235">
        <w:rPr>
          <w:rFonts w:ascii="FS Me" w:eastAsia="Times New Roman" w:hAnsi="FS Me" w:cs="Times New Roman"/>
          <w:b/>
          <w:bCs/>
          <w:sz w:val="24"/>
          <w:szCs w:val="24"/>
          <w:u w:val="single"/>
          <w:lang w:eastAsia="en-GB"/>
        </w:rPr>
        <w:t xml:space="preserve">ait </w:t>
      </w:r>
      <w:r w:rsidR="00C050BB" w:rsidRPr="00CE4235">
        <w:rPr>
          <w:rFonts w:ascii="FS Me" w:eastAsia="Times New Roman" w:hAnsi="FS Me" w:cs="Times New Roman"/>
          <w:b/>
          <w:bCs/>
          <w:sz w:val="24"/>
          <w:szCs w:val="24"/>
          <w:u w:val="single"/>
          <w:lang w:eastAsia="en-GB"/>
        </w:rPr>
        <w:t>T</w:t>
      </w:r>
      <w:r w:rsidRPr="00CE4235">
        <w:rPr>
          <w:rFonts w:ascii="FS Me" w:eastAsia="Times New Roman" w:hAnsi="FS Me" w:cs="Times New Roman"/>
          <w:b/>
          <w:bCs/>
          <w:sz w:val="24"/>
          <w:szCs w:val="24"/>
          <w:u w:val="single"/>
          <w:lang w:eastAsia="en-GB"/>
        </w:rPr>
        <w:t>imes</w:t>
      </w:r>
    </w:p>
    <w:p w14:paraId="5CD83F13" w14:textId="56BDDD4B" w:rsidR="000F0E81" w:rsidRPr="00CE4235" w:rsidRDefault="003020BA" w:rsidP="003D21C3">
      <w:pPr>
        <w:jc w:val="both"/>
        <w:rPr>
          <w:rFonts w:ascii="FS Me" w:eastAsia="Times New Roman" w:hAnsi="FS Me" w:cs="Times New Roman"/>
          <w:sz w:val="24"/>
          <w:szCs w:val="24"/>
          <w:lang w:eastAsia="en-GB"/>
        </w:rPr>
      </w:pPr>
      <w:r w:rsidRPr="6F9615C8">
        <w:rPr>
          <w:rFonts w:ascii="FS Me" w:eastAsia="Times New Roman" w:hAnsi="FS Me" w:cs="Times New Roman"/>
          <w:sz w:val="24"/>
          <w:szCs w:val="24"/>
          <w:lang w:eastAsia="en-GB"/>
        </w:rPr>
        <w:t>AFK’s Mobility Service receives sev</w:t>
      </w:r>
      <w:r w:rsidR="00DB599F" w:rsidRPr="6F9615C8">
        <w:rPr>
          <w:rFonts w:ascii="FS Me" w:eastAsia="Times New Roman" w:hAnsi="FS Me" w:cs="Times New Roman"/>
          <w:sz w:val="24"/>
          <w:szCs w:val="24"/>
          <w:lang w:eastAsia="en-GB"/>
        </w:rPr>
        <w:t>e</w:t>
      </w:r>
      <w:r w:rsidR="004616D9" w:rsidRPr="6F9615C8">
        <w:rPr>
          <w:rFonts w:ascii="FS Me" w:eastAsia="Times New Roman" w:hAnsi="FS Me" w:cs="Times New Roman"/>
          <w:sz w:val="24"/>
          <w:szCs w:val="24"/>
          <w:lang w:eastAsia="en-GB"/>
        </w:rPr>
        <w:t xml:space="preserve">ral </w:t>
      </w:r>
      <w:r w:rsidRPr="6F9615C8">
        <w:rPr>
          <w:rFonts w:ascii="FS Me" w:eastAsia="Times New Roman" w:hAnsi="FS Me" w:cs="Times New Roman"/>
          <w:sz w:val="24"/>
          <w:szCs w:val="24"/>
          <w:lang w:eastAsia="en-GB"/>
        </w:rPr>
        <w:t>appli</w:t>
      </w:r>
      <w:r w:rsidR="004616D9" w:rsidRPr="6F9615C8">
        <w:rPr>
          <w:rFonts w:ascii="FS Me" w:eastAsia="Times New Roman" w:hAnsi="FS Me" w:cs="Times New Roman"/>
          <w:sz w:val="24"/>
          <w:szCs w:val="24"/>
          <w:lang w:eastAsia="en-GB"/>
        </w:rPr>
        <w:t>cations f</w:t>
      </w:r>
      <w:r w:rsidRPr="6F9615C8">
        <w:rPr>
          <w:rFonts w:ascii="FS Me" w:eastAsia="Times New Roman" w:hAnsi="FS Me" w:cs="Times New Roman"/>
          <w:sz w:val="24"/>
          <w:szCs w:val="24"/>
          <w:lang w:eastAsia="en-GB"/>
        </w:rPr>
        <w:t>or fundin</w:t>
      </w:r>
      <w:r w:rsidR="00044273" w:rsidRPr="6F9615C8">
        <w:rPr>
          <w:rFonts w:ascii="FS Me" w:eastAsia="Times New Roman" w:hAnsi="FS Me" w:cs="Times New Roman"/>
          <w:sz w:val="24"/>
          <w:szCs w:val="24"/>
          <w:lang w:eastAsia="en-GB"/>
        </w:rPr>
        <w:t>g</w:t>
      </w:r>
      <w:r w:rsidRPr="6F9615C8">
        <w:rPr>
          <w:rFonts w:ascii="FS Me" w:eastAsia="Times New Roman" w:hAnsi="FS Me" w:cs="Times New Roman"/>
          <w:sz w:val="24"/>
          <w:szCs w:val="24"/>
          <w:lang w:eastAsia="en-GB"/>
        </w:rPr>
        <w:t xml:space="preserve"> </w:t>
      </w:r>
      <w:r w:rsidR="004616D9" w:rsidRPr="6F9615C8">
        <w:rPr>
          <w:rFonts w:ascii="FS Me" w:eastAsia="Times New Roman" w:hAnsi="FS Me" w:cs="Times New Roman"/>
          <w:sz w:val="24"/>
          <w:szCs w:val="24"/>
          <w:lang w:eastAsia="en-GB"/>
        </w:rPr>
        <w:t>for equipment each</w:t>
      </w:r>
      <w:r w:rsidRPr="6F9615C8">
        <w:rPr>
          <w:rFonts w:ascii="FS Me" w:eastAsia="Times New Roman" w:hAnsi="FS Me" w:cs="Times New Roman"/>
          <w:sz w:val="24"/>
          <w:szCs w:val="24"/>
          <w:lang w:eastAsia="en-GB"/>
        </w:rPr>
        <w:t xml:space="preserve"> week</w:t>
      </w:r>
      <w:r w:rsidR="00D94DF0" w:rsidRPr="6F9615C8">
        <w:rPr>
          <w:rFonts w:ascii="FS Me" w:eastAsia="Times New Roman" w:hAnsi="FS Me" w:cs="Times New Roman"/>
          <w:sz w:val="24"/>
          <w:szCs w:val="24"/>
          <w:lang w:eastAsia="en-GB"/>
        </w:rPr>
        <w:t>.  They a</w:t>
      </w:r>
      <w:r w:rsidR="00DB20F6" w:rsidRPr="6F9615C8">
        <w:rPr>
          <w:rFonts w:ascii="FS Me" w:eastAsia="Times New Roman" w:hAnsi="FS Me" w:cs="Times New Roman"/>
          <w:sz w:val="24"/>
          <w:szCs w:val="24"/>
          <w:lang w:eastAsia="en-GB"/>
        </w:rPr>
        <w:t xml:space="preserve">re </w:t>
      </w:r>
      <w:r w:rsidR="00D94DF0" w:rsidRPr="6F9615C8">
        <w:rPr>
          <w:rFonts w:ascii="FS Me" w:eastAsia="Times New Roman" w:hAnsi="FS Me" w:cs="Times New Roman"/>
          <w:sz w:val="24"/>
          <w:szCs w:val="24"/>
          <w:lang w:eastAsia="en-GB"/>
        </w:rPr>
        <w:t>usually i</w:t>
      </w:r>
      <w:r w:rsidR="00DB20F6" w:rsidRPr="6F9615C8">
        <w:rPr>
          <w:rFonts w:ascii="FS Me" w:eastAsia="Times New Roman" w:hAnsi="FS Me" w:cs="Times New Roman"/>
          <w:sz w:val="24"/>
          <w:szCs w:val="24"/>
          <w:lang w:eastAsia="en-GB"/>
        </w:rPr>
        <w:t xml:space="preserve">ncomplete </w:t>
      </w:r>
      <w:r w:rsidR="00D94DF0" w:rsidRPr="6F9615C8">
        <w:rPr>
          <w:rFonts w:ascii="FS Me" w:eastAsia="Times New Roman" w:hAnsi="FS Me" w:cs="Times New Roman"/>
          <w:sz w:val="24"/>
          <w:szCs w:val="24"/>
          <w:lang w:eastAsia="en-GB"/>
        </w:rPr>
        <w:t>and require work fr</w:t>
      </w:r>
      <w:r w:rsidR="00AC054A" w:rsidRPr="6F9615C8">
        <w:rPr>
          <w:rFonts w:ascii="FS Me" w:eastAsia="Times New Roman" w:hAnsi="FS Me" w:cs="Times New Roman"/>
          <w:sz w:val="24"/>
          <w:szCs w:val="24"/>
          <w:lang w:eastAsia="en-GB"/>
        </w:rPr>
        <w:t>o</w:t>
      </w:r>
      <w:r w:rsidR="00D94DF0" w:rsidRPr="6F9615C8">
        <w:rPr>
          <w:rFonts w:ascii="FS Me" w:eastAsia="Times New Roman" w:hAnsi="FS Me" w:cs="Times New Roman"/>
          <w:sz w:val="24"/>
          <w:szCs w:val="24"/>
          <w:lang w:eastAsia="en-GB"/>
        </w:rPr>
        <w:t xml:space="preserve">m </w:t>
      </w:r>
      <w:r w:rsidR="00DB20F6" w:rsidRPr="6F9615C8">
        <w:rPr>
          <w:rFonts w:ascii="FS Me" w:eastAsia="Times New Roman" w:hAnsi="FS Me" w:cs="Times New Roman"/>
          <w:sz w:val="24"/>
          <w:szCs w:val="24"/>
          <w:lang w:eastAsia="en-GB"/>
        </w:rPr>
        <w:t xml:space="preserve">the team to </w:t>
      </w:r>
      <w:r w:rsidR="00D94DF0" w:rsidRPr="6F9615C8">
        <w:rPr>
          <w:rFonts w:ascii="FS Me" w:eastAsia="Times New Roman" w:hAnsi="FS Me" w:cs="Times New Roman"/>
          <w:sz w:val="24"/>
          <w:szCs w:val="24"/>
          <w:lang w:eastAsia="en-GB"/>
        </w:rPr>
        <w:t>access supporting letters</w:t>
      </w:r>
      <w:r w:rsidR="00DB20F6" w:rsidRPr="6F9615C8">
        <w:rPr>
          <w:rFonts w:ascii="FS Me" w:eastAsia="Times New Roman" w:hAnsi="FS Me" w:cs="Times New Roman"/>
          <w:sz w:val="24"/>
          <w:szCs w:val="24"/>
          <w:lang w:eastAsia="en-GB"/>
        </w:rPr>
        <w:t xml:space="preserve">, quotes and </w:t>
      </w:r>
      <w:r w:rsidR="003A345B" w:rsidRPr="6F9615C8">
        <w:rPr>
          <w:rFonts w:ascii="FS Me" w:eastAsia="Times New Roman" w:hAnsi="FS Me" w:cs="Times New Roman"/>
          <w:sz w:val="24"/>
          <w:szCs w:val="24"/>
          <w:lang w:eastAsia="en-GB"/>
        </w:rPr>
        <w:t xml:space="preserve">– for items costing more than </w:t>
      </w:r>
      <w:r w:rsidR="00EE2BB9" w:rsidRPr="6F9615C8">
        <w:rPr>
          <w:rFonts w:ascii="FS Me" w:eastAsia="Times New Roman" w:hAnsi="FS Me" w:cs="Times New Roman"/>
          <w:sz w:val="24"/>
          <w:szCs w:val="24"/>
          <w:lang w:eastAsia="en-GB"/>
        </w:rPr>
        <w:t>£</w:t>
      </w:r>
      <w:r w:rsidR="003A345B" w:rsidRPr="6F9615C8">
        <w:rPr>
          <w:rFonts w:ascii="FS Me" w:eastAsia="Times New Roman" w:hAnsi="FS Me" w:cs="Times New Roman"/>
          <w:sz w:val="24"/>
          <w:szCs w:val="24"/>
          <w:lang w:eastAsia="en-GB"/>
        </w:rPr>
        <w:t xml:space="preserve">2500 - </w:t>
      </w:r>
      <w:r w:rsidR="00DB599F" w:rsidRPr="6F9615C8">
        <w:rPr>
          <w:rFonts w:ascii="FS Me" w:eastAsia="Times New Roman" w:hAnsi="FS Me" w:cs="Times New Roman"/>
          <w:sz w:val="24"/>
          <w:szCs w:val="24"/>
          <w:lang w:eastAsia="en-GB"/>
        </w:rPr>
        <w:t>fina</w:t>
      </w:r>
      <w:r w:rsidR="00DB20F6" w:rsidRPr="6F9615C8">
        <w:rPr>
          <w:rFonts w:ascii="FS Me" w:eastAsia="Times New Roman" w:hAnsi="FS Me" w:cs="Times New Roman"/>
          <w:sz w:val="24"/>
          <w:szCs w:val="24"/>
          <w:lang w:eastAsia="en-GB"/>
        </w:rPr>
        <w:t xml:space="preserve">ncial details </w:t>
      </w:r>
      <w:r w:rsidR="00DB599F" w:rsidRPr="6F9615C8">
        <w:rPr>
          <w:rFonts w:ascii="FS Me" w:eastAsia="Times New Roman" w:hAnsi="FS Me" w:cs="Times New Roman"/>
          <w:sz w:val="24"/>
          <w:szCs w:val="24"/>
          <w:lang w:eastAsia="en-GB"/>
        </w:rPr>
        <w:t>that wil</w:t>
      </w:r>
      <w:r w:rsidR="00DB20F6" w:rsidRPr="6F9615C8">
        <w:rPr>
          <w:rFonts w:ascii="FS Me" w:eastAsia="Times New Roman" w:hAnsi="FS Me" w:cs="Times New Roman"/>
          <w:sz w:val="24"/>
          <w:szCs w:val="24"/>
          <w:lang w:eastAsia="en-GB"/>
        </w:rPr>
        <w:t>l</w:t>
      </w:r>
      <w:r w:rsidR="00DB599F" w:rsidRPr="6F9615C8">
        <w:rPr>
          <w:rFonts w:ascii="FS Me" w:eastAsia="Times New Roman" w:hAnsi="FS Me" w:cs="Times New Roman"/>
          <w:sz w:val="24"/>
          <w:szCs w:val="24"/>
          <w:lang w:eastAsia="en-GB"/>
        </w:rPr>
        <w:t xml:space="preserve"> enable us to approach other </w:t>
      </w:r>
      <w:r w:rsidR="003A345B" w:rsidRPr="6F9615C8">
        <w:rPr>
          <w:rFonts w:ascii="FS Me" w:eastAsia="Times New Roman" w:hAnsi="FS Me" w:cs="Times New Roman"/>
          <w:sz w:val="24"/>
          <w:szCs w:val="24"/>
          <w:lang w:eastAsia="en-GB"/>
        </w:rPr>
        <w:t>charities who require this information</w:t>
      </w:r>
      <w:r w:rsidR="00DB599F" w:rsidRPr="6F9615C8">
        <w:rPr>
          <w:rFonts w:ascii="FS Me" w:eastAsia="Times New Roman" w:hAnsi="FS Me" w:cs="Times New Roman"/>
          <w:sz w:val="24"/>
          <w:szCs w:val="24"/>
          <w:lang w:eastAsia="en-GB"/>
        </w:rPr>
        <w:t>.</w:t>
      </w:r>
      <w:r w:rsidR="003A345B" w:rsidRPr="6F9615C8">
        <w:rPr>
          <w:rFonts w:ascii="FS Me" w:eastAsia="Times New Roman" w:hAnsi="FS Me" w:cs="Times New Roman"/>
          <w:sz w:val="24"/>
          <w:szCs w:val="24"/>
          <w:lang w:eastAsia="en-GB"/>
        </w:rPr>
        <w:t xml:space="preserve">   </w:t>
      </w:r>
      <w:r w:rsidR="00255D69" w:rsidRPr="6F9615C8">
        <w:rPr>
          <w:rFonts w:ascii="FS Me" w:eastAsia="Times New Roman" w:hAnsi="FS Me" w:cs="Times New Roman"/>
          <w:sz w:val="24"/>
          <w:szCs w:val="24"/>
          <w:lang w:eastAsia="en-GB"/>
        </w:rPr>
        <w:t xml:space="preserve">If we do not receive the </w:t>
      </w:r>
      <w:r w:rsidR="7D88C646" w:rsidRPr="6F9615C8">
        <w:rPr>
          <w:rFonts w:ascii="FS Me" w:eastAsia="Times New Roman" w:hAnsi="FS Me" w:cs="Times New Roman"/>
          <w:sz w:val="24"/>
          <w:szCs w:val="24"/>
          <w:lang w:eastAsia="en-GB"/>
        </w:rPr>
        <w:t>documents,</w:t>
      </w:r>
      <w:r w:rsidR="00E703A9" w:rsidRPr="6F9615C8">
        <w:rPr>
          <w:rFonts w:ascii="FS Me" w:eastAsia="Times New Roman" w:hAnsi="FS Me" w:cs="Times New Roman"/>
          <w:sz w:val="24"/>
          <w:szCs w:val="24"/>
          <w:lang w:eastAsia="en-GB"/>
        </w:rPr>
        <w:t xml:space="preserve"> </w:t>
      </w:r>
      <w:r w:rsidR="00255D69" w:rsidRPr="6F9615C8">
        <w:rPr>
          <w:rFonts w:ascii="FS Me" w:eastAsia="Times New Roman" w:hAnsi="FS Me" w:cs="Times New Roman"/>
          <w:sz w:val="24"/>
          <w:szCs w:val="24"/>
          <w:lang w:eastAsia="en-GB"/>
        </w:rPr>
        <w:t xml:space="preserve">we need within </w:t>
      </w:r>
      <w:r w:rsidR="00DC7F76" w:rsidRPr="6F9615C8">
        <w:rPr>
          <w:rFonts w:ascii="FS Me" w:eastAsia="Times New Roman" w:hAnsi="FS Me" w:cs="Times New Roman"/>
          <w:sz w:val="24"/>
          <w:szCs w:val="24"/>
          <w:lang w:eastAsia="en-GB"/>
        </w:rPr>
        <w:t xml:space="preserve">three </w:t>
      </w:r>
      <w:r w:rsidR="00923B0E" w:rsidRPr="6F9615C8">
        <w:rPr>
          <w:rFonts w:ascii="FS Me" w:eastAsia="Times New Roman" w:hAnsi="FS Me" w:cs="Times New Roman"/>
          <w:sz w:val="24"/>
          <w:szCs w:val="24"/>
          <w:lang w:eastAsia="en-GB"/>
        </w:rPr>
        <w:t>m</w:t>
      </w:r>
      <w:r w:rsidR="00255D69" w:rsidRPr="6F9615C8">
        <w:rPr>
          <w:rFonts w:ascii="FS Me" w:eastAsia="Times New Roman" w:hAnsi="FS Me" w:cs="Times New Roman"/>
          <w:sz w:val="24"/>
          <w:szCs w:val="24"/>
          <w:lang w:eastAsia="en-GB"/>
        </w:rPr>
        <w:t>onth</w:t>
      </w:r>
      <w:r w:rsidR="00C82CA1" w:rsidRPr="6F9615C8">
        <w:rPr>
          <w:rFonts w:ascii="FS Me" w:eastAsia="Times New Roman" w:hAnsi="FS Me" w:cs="Times New Roman"/>
          <w:sz w:val="24"/>
          <w:szCs w:val="24"/>
          <w:lang w:eastAsia="en-GB"/>
        </w:rPr>
        <w:t xml:space="preserve">s of the </w:t>
      </w:r>
      <w:r w:rsidR="00644008" w:rsidRPr="6F9615C8">
        <w:rPr>
          <w:rFonts w:ascii="FS Me" w:eastAsia="Times New Roman" w:hAnsi="FS Me" w:cs="Times New Roman"/>
          <w:sz w:val="24"/>
          <w:szCs w:val="24"/>
          <w:lang w:eastAsia="en-GB"/>
        </w:rPr>
        <w:t>application</w:t>
      </w:r>
      <w:r w:rsidR="00C82CA1" w:rsidRPr="6F9615C8">
        <w:rPr>
          <w:rFonts w:ascii="FS Me" w:eastAsia="Times New Roman" w:hAnsi="FS Me" w:cs="Times New Roman"/>
          <w:sz w:val="24"/>
          <w:szCs w:val="24"/>
          <w:lang w:eastAsia="en-GB"/>
        </w:rPr>
        <w:t xml:space="preserve">, we contact the </w:t>
      </w:r>
      <w:r w:rsidR="00644008" w:rsidRPr="6F9615C8">
        <w:rPr>
          <w:rFonts w:ascii="FS Me" w:eastAsia="Times New Roman" w:hAnsi="FS Me" w:cs="Times New Roman"/>
          <w:sz w:val="24"/>
          <w:szCs w:val="24"/>
          <w:lang w:eastAsia="en-GB"/>
        </w:rPr>
        <w:t>applicant</w:t>
      </w:r>
      <w:r w:rsidR="00C82CA1" w:rsidRPr="6F9615C8">
        <w:rPr>
          <w:rFonts w:ascii="FS Me" w:eastAsia="Times New Roman" w:hAnsi="FS Me" w:cs="Times New Roman"/>
          <w:sz w:val="24"/>
          <w:szCs w:val="24"/>
          <w:lang w:eastAsia="en-GB"/>
        </w:rPr>
        <w:t xml:space="preserve"> to </w:t>
      </w:r>
      <w:r w:rsidR="00923B0E" w:rsidRPr="6F9615C8">
        <w:rPr>
          <w:rFonts w:ascii="FS Me" w:eastAsia="Times New Roman" w:hAnsi="FS Me" w:cs="Times New Roman"/>
          <w:sz w:val="24"/>
          <w:szCs w:val="24"/>
          <w:lang w:eastAsia="en-GB"/>
        </w:rPr>
        <w:t xml:space="preserve">discuss taking them off the waiting list. </w:t>
      </w:r>
      <w:r w:rsidR="002C4AA3" w:rsidRPr="6F9615C8">
        <w:rPr>
          <w:rFonts w:ascii="FS Me" w:eastAsia="Times New Roman" w:hAnsi="FS Me" w:cs="Times New Roman"/>
          <w:sz w:val="24"/>
          <w:szCs w:val="24"/>
          <w:lang w:eastAsia="en-GB"/>
        </w:rPr>
        <w:t xml:space="preserve">  We </w:t>
      </w:r>
      <w:r w:rsidR="00923B0E" w:rsidRPr="6F9615C8">
        <w:rPr>
          <w:rFonts w:ascii="FS Me" w:eastAsia="Times New Roman" w:hAnsi="FS Me" w:cs="Times New Roman"/>
          <w:sz w:val="24"/>
          <w:szCs w:val="24"/>
          <w:lang w:eastAsia="en-GB"/>
        </w:rPr>
        <w:t xml:space="preserve">do remind them </w:t>
      </w:r>
      <w:r w:rsidR="00AB5001" w:rsidRPr="6F9615C8">
        <w:rPr>
          <w:rFonts w:ascii="FS Me" w:eastAsia="Times New Roman" w:hAnsi="FS Me" w:cs="Times New Roman"/>
          <w:sz w:val="24"/>
          <w:szCs w:val="24"/>
          <w:lang w:eastAsia="en-GB"/>
        </w:rPr>
        <w:t>several times over th</w:t>
      </w:r>
      <w:r w:rsidR="00DC7F76" w:rsidRPr="6F9615C8">
        <w:rPr>
          <w:rFonts w:ascii="FS Me" w:eastAsia="Times New Roman" w:hAnsi="FS Me" w:cs="Times New Roman"/>
          <w:sz w:val="24"/>
          <w:szCs w:val="24"/>
          <w:lang w:eastAsia="en-GB"/>
        </w:rPr>
        <w:t>e</w:t>
      </w:r>
      <w:r w:rsidR="00AB5001" w:rsidRPr="6F9615C8">
        <w:rPr>
          <w:rFonts w:ascii="FS Me" w:eastAsia="Times New Roman" w:hAnsi="FS Me" w:cs="Times New Roman"/>
          <w:sz w:val="24"/>
          <w:szCs w:val="24"/>
          <w:lang w:eastAsia="en-GB"/>
        </w:rPr>
        <w:t xml:space="preserve"> thr</w:t>
      </w:r>
      <w:r w:rsidR="00A8325B" w:rsidRPr="6F9615C8">
        <w:rPr>
          <w:rFonts w:ascii="FS Me" w:eastAsia="Times New Roman" w:hAnsi="FS Me" w:cs="Times New Roman"/>
          <w:sz w:val="24"/>
          <w:szCs w:val="24"/>
          <w:lang w:eastAsia="en-GB"/>
        </w:rPr>
        <w:t>e</w:t>
      </w:r>
      <w:r w:rsidR="00AB5001" w:rsidRPr="6F9615C8">
        <w:rPr>
          <w:rFonts w:ascii="FS Me" w:eastAsia="Times New Roman" w:hAnsi="FS Me" w:cs="Times New Roman"/>
          <w:sz w:val="24"/>
          <w:szCs w:val="24"/>
          <w:lang w:eastAsia="en-GB"/>
        </w:rPr>
        <w:t>e</w:t>
      </w:r>
      <w:r w:rsidR="00D63339" w:rsidRPr="6F9615C8">
        <w:rPr>
          <w:rFonts w:ascii="FS Me" w:eastAsia="Times New Roman" w:hAnsi="FS Me" w:cs="Times New Roman"/>
          <w:sz w:val="24"/>
          <w:szCs w:val="24"/>
          <w:lang w:eastAsia="en-GB"/>
        </w:rPr>
        <w:t>-</w:t>
      </w:r>
      <w:r w:rsidR="00AB5001" w:rsidRPr="6F9615C8">
        <w:rPr>
          <w:rFonts w:ascii="FS Me" w:eastAsia="Times New Roman" w:hAnsi="FS Me" w:cs="Times New Roman"/>
          <w:sz w:val="24"/>
          <w:szCs w:val="24"/>
          <w:lang w:eastAsia="en-GB"/>
        </w:rPr>
        <w:t>month pe</w:t>
      </w:r>
      <w:r w:rsidR="00AC054A" w:rsidRPr="6F9615C8">
        <w:rPr>
          <w:rFonts w:ascii="FS Me" w:eastAsia="Times New Roman" w:hAnsi="FS Me" w:cs="Times New Roman"/>
          <w:sz w:val="24"/>
          <w:szCs w:val="24"/>
          <w:lang w:eastAsia="en-GB"/>
        </w:rPr>
        <w:t>riod</w:t>
      </w:r>
      <w:r w:rsidR="00AB5001" w:rsidRPr="6F9615C8">
        <w:rPr>
          <w:rFonts w:ascii="FS Me" w:eastAsia="Times New Roman" w:hAnsi="FS Me" w:cs="Times New Roman"/>
          <w:sz w:val="24"/>
          <w:szCs w:val="24"/>
          <w:lang w:eastAsia="en-GB"/>
        </w:rPr>
        <w:t xml:space="preserve"> that we need </w:t>
      </w:r>
      <w:r w:rsidR="00F0282D" w:rsidRPr="6F9615C8">
        <w:rPr>
          <w:rFonts w:ascii="FS Me" w:eastAsia="Times New Roman" w:hAnsi="FS Me" w:cs="Times New Roman"/>
          <w:sz w:val="24"/>
          <w:szCs w:val="24"/>
          <w:lang w:eastAsia="en-GB"/>
        </w:rPr>
        <w:t xml:space="preserve">the </w:t>
      </w:r>
      <w:r w:rsidR="00AB5001" w:rsidRPr="6F9615C8">
        <w:rPr>
          <w:rFonts w:ascii="FS Me" w:eastAsia="Times New Roman" w:hAnsi="FS Me" w:cs="Times New Roman"/>
          <w:sz w:val="24"/>
          <w:szCs w:val="24"/>
          <w:lang w:eastAsia="en-GB"/>
        </w:rPr>
        <w:t>inf</w:t>
      </w:r>
      <w:r w:rsidR="00E43918" w:rsidRPr="6F9615C8">
        <w:rPr>
          <w:rFonts w:ascii="FS Me" w:eastAsia="Times New Roman" w:hAnsi="FS Me" w:cs="Times New Roman"/>
          <w:sz w:val="24"/>
          <w:szCs w:val="24"/>
          <w:lang w:eastAsia="en-GB"/>
        </w:rPr>
        <w:t>o</w:t>
      </w:r>
      <w:r w:rsidR="00AB5001" w:rsidRPr="6F9615C8">
        <w:rPr>
          <w:rFonts w:ascii="FS Me" w:eastAsia="Times New Roman" w:hAnsi="FS Me" w:cs="Times New Roman"/>
          <w:sz w:val="24"/>
          <w:szCs w:val="24"/>
          <w:lang w:eastAsia="en-GB"/>
        </w:rPr>
        <w:t>rma</w:t>
      </w:r>
      <w:r w:rsidR="00A8325B" w:rsidRPr="6F9615C8">
        <w:rPr>
          <w:rFonts w:ascii="FS Me" w:eastAsia="Times New Roman" w:hAnsi="FS Me" w:cs="Times New Roman"/>
          <w:sz w:val="24"/>
          <w:szCs w:val="24"/>
          <w:lang w:eastAsia="en-GB"/>
        </w:rPr>
        <w:t>tion</w:t>
      </w:r>
      <w:r w:rsidR="00F0282D" w:rsidRPr="6F9615C8">
        <w:rPr>
          <w:rFonts w:ascii="FS Me" w:eastAsia="Times New Roman" w:hAnsi="FS Me" w:cs="Times New Roman"/>
          <w:sz w:val="24"/>
          <w:szCs w:val="24"/>
          <w:lang w:eastAsia="en-GB"/>
        </w:rPr>
        <w:t xml:space="preserve"> and offer help to access it.          </w:t>
      </w:r>
      <w:r w:rsidR="00AB5001" w:rsidRPr="6F9615C8">
        <w:rPr>
          <w:rFonts w:ascii="FS Me" w:eastAsia="Times New Roman" w:hAnsi="FS Me" w:cs="Times New Roman"/>
          <w:sz w:val="24"/>
          <w:szCs w:val="24"/>
          <w:lang w:eastAsia="en-GB"/>
        </w:rPr>
        <w:t xml:space="preserve"> </w:t>
      </w:r>
    </w:p>
    <w:p w14:paraId="3A8B1D26" w14:textId="6E6604ED" w:rsidR="00821C25" w:rsidRPr="00CE4235" w:rsidRDefault="00F0282D" w:rsidP="003D21C3">
      <w:pPr>
        <w:pStyle w:val="NormalWeb"/>
        <w:shd w:val="clear" w:color="auto" w:fill="FFFFFF"/>
        <w:spacing w:before="0" w:beforeAutospacing="0" w:after="150" w:afterAutospacing="0"/>
        <w:jc w:val="both"/>
        <w:rPr>
          <w:rFonts w:ascii="FS Me" w:hAnsi="FS Me"/>
        </w:rPr>
      </w:pPr>
      <w:r w:rsidRPr="00CE4235">
        <w:rPr>
          <w:rFonts w:ascii="FS Me" w:hAnsi="FS Me"/>
        </w:rPr>
        <w:t xml:space="preserve">We aim to order equipment </w:t>
      </w:r>
      <w:r w:rsidR="00EF50BA" w:rsidRPr="00CE4235">
        <w:rPr>
          <w:rFonts w:ascii="FS Me" w:hAnsi="FS Me"/>
        </w:rPr>
        <w:t xml:space="preserve">over £2500 </w:t>
      </w:r>
      <w:r w:rsidR="00E703A9" w:rsidRPr="00CE4235">
        <w:rPr>
          <w:rFonts w:ascii="FS Me" w:hAnsi="FS Me"/>
        </w:rPr>
        <w:t xml:space="preserve">that AFK is </w:t>
      </w:r>
      <w:r w:rsidRPr="00CE4235">
        <w:rPr>
          <w:rFonts w:ascii="FS Me" w:hAnsi="FS Me"/>
        </w:rPr>
        <w:t>full or part</w:t>
      </w:r>
      <w:r w:rsidR="00306AA0" w:rsidRPr="00CE4235">
        <w:rPr>
          <w:rFonts w:ascii="FS Me" w:hAnsi="FS Me"/>
        </w:rPr>
        <w:t>-</w:t>
      </w:r>
      <w:r w:rsidR="00E703A9" w:rsidRPr="00CE4235">
        <w:rPr>
          <w:rFonts w:ascii="FS Me" w:hAnsi="FS Me"/>
        </w:rPr>
        <w:t>funding,</w:t>
      </w:r>
      <w:r w:rsidRPr="00CE4235">
        <w:rPr>
          <w:rFonts w:ascii="FS Me" w:hAnsi="FS Me"/>
        </w:rPr>
        <w:t xml:space="preserve"> within six months of </w:t>
      </w:r>
      <w:r w:rsidR="00E703A9" w:rsidRPr="00CE4235">
        <w:rPr>
          <w:rFonts w:ascii="FS Me" w:hAnsi="FS Me"/>
        </w:rPr>
        <w:t xml:space="preserve">receiving the </w:t>
      </w:r>
      <w:r w:rsidRPr="00CE4235">
        <w:rPr>
          <w:rFonts w:ascii="FS Me" w:hAnsi="FS Me"/>
        </w:rPr>
        <w:t xml:space="preserve">application.  </w:t>
      </w:r>
      <w:r w:rsidR="00821C25" w:rsidRPr="00CE4235">
        <w:rPr>
          <w:rFonts w:ascii="FS Me" w:hAnsi="FS Me"/>
        </w:rPr>
        <w:t xml:space="preserve">We </w:t>
      </w:r>
      <w:r w:rsidR="00C929BB" w:rsidRPr="00CE4235">
        <w:rPr>
          <w:rFonts w:ascii="FS Me" w:hAnsi="FS Me"/>
        </w:rPr>
        <w:t xml:space="preserve">usually </w:t>
      </w:r>
      <w:r w:rsidR="00821C25" w:rsidRPr="00CE4235">
        <w:rPr>
          <w:rFonts w:ascii="FS Me" w:hAnsi="FS Me"/>
        </w:rPr>
        <w:t xml:space="preserve">order </w:t>
      </w:r>
      <w:r w:rsidR="00E703A9" w:rsidRPr="00CE4235">
        <w:rPr>
          <w:rFonts w:ascii="FS Me" w:hAnsi="FS Me"/>
        </w:rPr>
        <w:t>items c</w:t>
      </w:r>
      <w:r w:rsidR="00821C25" w:rsidRPr="00CE4235">
        <w:rPr>
          <w:rFonts w:ascii="FS Me" w:hAnsi="FS Me"/>
        </w:rPr>
        <w:t xml:space="preserve">osting under £2500 </w:t>
      </w:r>
      <w:r w:rsidR="00821C25" w:rsidRPr="00CE4235">
        <w:rPr>
          <w:rFonts w:ascii="FS Me" w:hAnsi="FS Me"/>
        </w:rPr>
        <w:lastRenderedPageBreak/>
        <w:t>wit</w:t>
      </w:r>
      <w:r w:rsidR="00E703A9" w:rsidRPr="00CE4235">
        <w:rPr>
          <w:rFonts w:ascii="FS Me" w:hAnsi="FS Me"/>
        </w:rPr>
        <w:t>h</w:t>
      </w:r>
      <w:r w:rsidR="00821C25" w:rsidRPr="00CE4235">
        <w:rPr>
          <w:rFonts w:ascii="FS Me" w:hAnsi="FS Me"/>
        </w:rPr>
        <w:t>in three to four months of the app</w:t>
      </w:r>
      <w:r w:rsidR="00E703A9" w:rsidRPr="00CE4235">
        <w:rPr>
          <w:rFonts w:ascii="FS Me" w:hAnsi="FS Me"/>
        </w:rPr>
        <w:t xml:space="preserve">lication </w:t>
      </w:r>
      <w:r w:rsidR="00821C25" w:rsidRPr="00CE4235">
        <w:rPr>
          <w:rFonts w:ascii="FS Me" w:hAnsi="FS Me"/>
        </w:rPr>
        <w:t>being rece</w:t>
      </w:r>
      <w:r w:rsidR="00E703A9" w:rsidRPr="00CE4235">
        <w:rPr>
          <w:rFonts w:ascii="FS Me" w:hAnsi="FS Me"/>
        </w:rPr>
        <w:t>i</w:t>
      </w:r>
      <w:r w:rsidR="00821C25" w:rsidRPr="00CE4235">
        <w:rPr>
          <w:rFonts w:ascii="FS Me" w:hAnsi="FS Me"/>
        </w:rPr>
        <w:t>v</w:t>
      </w:r>
      <w:r w:rsidR="00E703A9" w:rsidRPr="00CE4235">
        <w:rPr>
          <w:rFonts w:ascii="FS Me" w:hAnsi="FS Me"/>
        </w:rPr>
        <w:t>e</w:t>
      </w:r>
      <w:r w:rsidR="00821C25" w:rsidRPr="00CE4235">
        <w:rPr>
          <w:rFonts w:ascii="FS Me" w:hAnsi="FS Me"/>
        </w:rPr>
        <w:t>d</w:t>
      </w:r>
      <w:r w:rsidR="00C929BB" w:rsidRPr="00CE4235">
        <w:rPr>
          <w:rFonts w:ascii="FS Me" w:hAnsi="FS Me"/>
        </w:rPr>
        <w:t xml:space="preserve"> and we often order them sooner</w:t>
      </w:r>
      <w:r w:rsidR="00821C25" w:rsidRPr="00CE4235">
        <w:rPr>
          <w:rFonts w:ascii="FS Me" w:hAnsi="FS Me"/>
        </w:rPr>
        <w:t xml:space="preserve">. </w:t>
      </w:r>
    </w:p>
    <w:p w14:paraId="227FB98D" w14:textId="41E52AE7" w:rsidR="000F0E81" w:rsidRPr="00CE4235" w:rsidRDefault="000F0E81" w:rsidP="003D21C3">
      <w:pPr>
        <w:pStyle w:val="NormalWeb"/>
        <w:shd w:val="clear" w:color="auto" w:fill="FFFFFF"/>
        <w:spacing w:before="0" w:beforeAutospacing="0" w:after="150" w:afterAutospacing="0"/>
        <w:jc w:val="both"/>
        <w:rPr>
          <w:rFonts w:ascii="FS Me" w:hAnsi="FS Me"/>
        </w:rPr>
      </w:pPr>
      <w:r w:rsidRPr="00CE4235">
        <w:rPr>
          <w:rFonts w:ascii="FS Me" w:hAnsi="FS Me"/>
        </w:rPr>
        <w:t xml:space="preserve">If the waiting list becomes very long (with anticipated </w:t>
      </w:r>
      <w:r w:rsidR="00FC09F6" w:rsidRPr="00CE4235">
        <w:rPr>
          <w:rFonts w:ascii="FS Me" w:hAnsi="FS Me"/>
        </w:rPr>
        <w:t>lead</w:t>
      </w:r>
      <w:r w:rsidRPr="00CE4235">
        <w:rPr>
          <w:rFonts w:ascii="FS Me" w:hAnsi="FS Me"/>
        </w:rPr>
        <w:t xml:space="preserve"> times o</w:t>
      </w:r>
      <w:r w:rsidR="00FC09F6" w:rsidRPr="00CE4235">
        <w:rPr>
          <w:rFonts w:ascii="FS Me" w:hAnsi="FS Me"/>
        </w:rPr>
        <w:t xml:space="preserve">f </w:t>
      </w:r>
      <w:r w:rsidR="001A2897" w:rsidRPr="00CE4235">
        <w:rPr>
          <w:rFonts w:ascii="FS Me" w:hAnsi="FS Me"/>
        </w:rPr>
        <w:t xml:space="preserve">six to </w:t>
      </w:r>
      <w:r w:rsidR="00E248D8" w:rsidRPr="00CE4235">
        <w:rPr>
          <w:rFonts w:ascii="FS Me" w:hAnsi="FS Me"/>
        </w:rPr>
        <w:t>nine months from application)</w:t>
      </w:r>
      <w:r w:rsidRPr="00CE4235">
        <w:rPr>
          <w:rFonts w:ascii="FS Me" w:hAnsi="FS Me"/>
        </w:rPr>
        <w:t xml:space="preserve"> we will close it for a few months.</w:t>
      </w:r>
    </w:p>
    <w:p w14:paraId="0FABA8FA" w14:textId="77777777" w:rsidR="00FC09F6" w:rsidRPr="00CE4235" w:rsidRDefault="00FC09F6" w:rsidP="6F9615C8">
      <w:pPr>
        <w:pStyle w:val="NormalWeb"/>
        <w:shd w:val="clear" w:color="auto" w:fill="FFFFFF" w:themeFill="background1"/>
        <w:spacing w:before="0" w:beforeAutospacing="0" w:after="150" w:afterAutospacing="0"/>
        <w:jc w:val="both"/>
        <w:rPr>
          <w:rFonts w:ascii="FS Me" w:hAnsi="FS Me"/>
        </w:rPr>
      </w:pPr>
    </w:p>
    <w:p w14:paraId="6E511B48" w14:textId="24D307DC" w:rsidR="6F9615C8" w:rsidRDefault="6F9615C8" w:rsidP="6F9615C8">
      <w:pPr>
        <w:pStyle w:val="NormalWeb"/>
        <w:shd w:val="clear" w:color="auto" w:fill="FFFFFF" w:themeFill="background1"/>
        <w:spacing w:before="0" w:beforeAutospacing="0" w:after="150" w:afterAutospacing="0"/>
        <w:jc w:val="both"/>
        <w:rPr>
          <w:rFonts w:ascii="FS Me" w:hAnsi="FS Me"/>
        </w:rPr>
      </w:pPr>
    </w:p>
    <w:p w14:paraId="5299081F" w14:textId="31133040" w:rsidR="6F9615C8" w:rsidRDefault="6F9615C8" w:rsidP="6F9615C8">
      <w:pPr>
        <w:pStyle w:val="NormalWeb"/>
        <w:shd w:val="clear" w:color="auto" w:fill="FFFFFF" w:themeFill="background1"/>
        <w:spacing w:before="0" w:beforeAutospacing="0" w:after="150" w:afterAutospacing="0"/>
        <w:jc w:val="both"/>
        <w:rPr>
          <w:rFonts w:ascii="FS Me" w:hAnsi="FS Me"/>
        </w:rPr>
      </w:pPr>
    </w:p>
    <w:p w14:paraId="046E3B18" w14:textId="599BFD1D" w:rsidR="6F9615C8" w:rsidRDefault="6F9615C8" w:rsidP="6F9615C8">
      <w:pPr>
        <w:pStyle w:val="NormalWeb"/>
        <w:shd w:val="clear" w:color="auto" w:fill="FFFFFF" w:themeFill="background1"/>
        <w:spacing w:before="0" w:beforeAutospacing="0" w:after="150" w:afterAutospacing="0"/>
        <w:jc w:val="both"/>
        <w:rPr>
          <w:rFonts w:ascii="FS Me" w:hAnsi="FS Me"/>
        </w:rPr>
      </w:pPr>
    </w:p>
    <w:p w14:paraId="1B0CF185" w14:textId="5261320A" w:rsidR="000F0E81" w:rsidRPr="00CE4235" w:rsidRDefault="001A2897" w:rsidP="00342AE4">
      <w:pPr>
        <w:pStyle w:val="ListParagraph"/>
        <w:numPr>
          <w:ilvl w:val="0"/>
          <w:numId w:val="20"/>
        </w:numPr>
        <w:jc w:val="both"/>
        <w:rPr>
          <w:rFonts w:ascii="FS Me" w:eastAsia="Times New Roman" w:hAnsi="FS Me" w:cs="Times New Roman"/>
          <w:b/>
          <w:bCs/>
          <w:sz w:val="24"/>
          <w:szCs w:val="24"/>
          <w:u w:val="single"/>
          <w:lang w:eastAsia="en-GB"/>
        </w:rPr>
      </w:pPr>
      <w:r w:rsidRPr="00CE4235">
        <w:rPr>
          <w:rFonts w:ascii="FS Me" w:eastAsia="Times New Roman" w:hAnsi="FS Me" w:cs="Times New Roman"/>
          <w:b/>
          <w:bCs/>
          <w:sz w:val="24"/>
          <w:szCs w:val="24"/>
          <w:u w:val="single"/>
          <w:lang w:eastAsia="en-GB"/>
        </w:rPr>
        <w:t xml:space="preserve">Powerchair </w:t>
      </w:r>
      <w:r w:rsidR="00342AE4" w:rsidRPr="00CE4235">
        <w:rPr>
          <w:rFonts w:ascii="FS Me" w:eastAsia="Times New Roman" w:hAnsi="FS Me" w:cs="Times New Roman"/>
          <w:b/>
          <w:bCs/>
          <w:sz w:val="24"/>
          <w:szCs w:val="24"/>
          <w:u w:val="single"/>
          <w:lang w:eastAsia="en-GB"/>
        </w:rPr>
        <w:t>M</w:t>
      </w:r>
      <w:r w:rsidRPr="00CE4235">
        <w:rPr>
          <w:rFonts w:ascii="FS Me" w:eastAsia="Times New Roman" w:hAnsi="FS Me" w:cs="Times New Roman"/>
          <w:b/>
          <w:bCs/>
          <w:sz w:val="24"/>
          <w:szCs w:val="24"/>
          <w:u w:val="single"/>
          <w:lang w:eastAsia="en-GB"/>
        </w:rPr>
        <w:t>aintenance</w:t>
      </w:r>
    </w:p>
    <w:p w14:paraId="4063B10A" w14:textId="67F4F367" w:rsidR="001225D6" w:rsidRPr="00CE4235" w:rsidRDefault="00FC0F90" w:rsidP="003D21C3">
      <w:pPr>
        <w:jc w:val="both"/>
        <w:rPr>
          <w:rFonts w:ascii="FS Me" w:eastAsia="Times New Roman" w:hAnsi="FS Me" w:cs="Times New Roman"/>
          <w:sz w:val="24"/>
          <w:szCs w:val="24"/>
          <w:lang w:eastAsia="en-GB"/>
        </w:rPr>
      </w:pPr>
      <w:r w:rsidRPr="00CE4235">
        <w:rPr>
          <w:rFonts w:ascii="FS Me" w:eastAsia="Times New Roman" w:hAnsi="FS Me" w:cs="Times New Roman"/>
          <w:sz w:val="24"/>
          <w:szCs w:val="24"/>
          <w:lang w:eastAsia="en-GB"/>
        </w:rPr>
        <w:t>AF</w:t>
      </w:r>
      <w:r w:rsidR="005A4E71" w:rsidRPr="00CE4235">
        <w:rPr>
          <w:rFonts w:ascii="FS Me" w:eastAsia="Times New Roman" w:hAnsi="FS Me" w:cs="Times New Roman"/>
          <w:sz w:val="24"/>
          <w:szCs w:val="24"/>
          <w:lang w:eastAsia="en-GB"/>
        </w:rPr>
        <w:t>K</w:t>
      </w:r>
      <w:r w:rsidRPr="00CE4235">
        <w:rPr>
          <w:rFonts w:ascii="FS Me" w:eastAsia="Times New Roman" w:hAnsi="FS Me" w:cs="Times New Roman"/>
          <w:sz w:val="24"/>
          <w:szCs w:val="24"/>
          <w:lang w:eastAsia="en-GB"/>
        </w:rPr>
        <w:t xml:space="preserve"> recognises the importance </w:t>
      </w:r>
      <w:r w:rsidR="003F6CF5" w:rsidRPr="00CE4235">
        <w:rPr>
          <w:rFonts w:ascii="FS Me" w:eastAsia="Times New Roman" w:hAnsi="FS Me" w:cs="Times New Roman"/>
          <w:sz w:val="24"/>
          <w:szCs w:val="24"/>
          <w:lang w:eastAsia="en-GB"/>
        </w:rPr>
        <w:t xml:space="preserve">to </w:t>
      </w:r>
      <w:r w:rsidR="00613F32" w:rsidRPr="00CE4235">
        <w:rPr>
          <w:rFonts w:ascii="FS Me" w:eastAsia="Times New Roman" w:hAnsi="FS Me" w:cs="Times New Roman"/>
          <w:sz w:val="24"/>
          <w:szCs w:val="24"/>
          <w:lang w:eastAsia="en-GB"/>
        </w:rPr>
        <w:t xml:space="preserve">many </w:t>
      </w:r>
      <w:r w:rsidR="003F6CF5" w:rsidRPr="00CE4235">
        <w:rPr>
          <w:rFonts w:ascii="FS Me" w:eastAsia="Times New Roman" w:hAnsi="FS Me" w:cs="Times New Roman"/>
          <w:sz w:val="24"/>
          <w:szCs w:val="24"/>
          <w:lang w:eastAsia="en-GB"/>
        </w:rPr>
        <w:t>disabled young people</w:t>
      </w:r>
      <w:r w:rsidR="00C74B71" w:rsidRPr="00CE4235">
        <w:rPr>
          <w:rFonts w:ascii="FS Me" w:eastAsia="Times New Roman" w:hAnsi="FS Me" w:cs="Times New Roman"/>
          <w:sz w:val="24"/>
          <w:szCs w:val="24"/>
          <w:lang w:eastAsia="en-GB"/>
        </w:rPr>
        <w:t xml:space="preserve">, </w:t>
      </w:r>
      <w:r w:rsidRPr="00CE4235">
        <w:rPr>
          <w:rFonts w:ascii="FS Me" w:eastAsia="Times New Roman" w:hAnsi="FS Me" w:cs="Times New Roman"/>
          <w:sz w:val="24"/>
          <w:szCs w:val="24"/>
          <w:lang w:eastAsia="en-GB"/>
        </w:rPr>
        <w:t xml:space="preserve">of having a powerchair </w:t>
      </w:r>
      <w:r w:rsidR="00DF1F87" w:rsidRPr="00CE4235">
        <w:rPr>
          <w:rFonts w:ascii="FS Me" w:eastAsia="Times New Roman" w:hAnsi="FS Me" w:cs="Times New Roman"/>
          <w:sz w:val="24"/>
          <w:szCs w:val="24"/>
          <w:lang w:eastAsia="en-GB"/>
        </w:rPr>
        <w:t xml:space="preserve">that </w:t>
      </w:r>
      <w:r w:rsidR="00C74B71" w:rsidRPr="00CE4235">
        <w:rPr>
          <w:rFonts w:ascii="FS Me" w:eastAsia="Times New Roman" w:hAnsi="FS Me" w:cs="Times New Roman"/>
          <w:sz w:val="24"/>
          <w:szCs w:val="24"/>
          <w:lang w:eastAsia="en-GB"/>
        </w:rPr>
        <w:t>they c</w:t>
      </w:r>
      <w:r w:rsidR="00DF1F87" w:rsidRPr="00CE4235">
        <w:rPr>
          <w:rFonts w:ascii="FS Me" w:eastAsia="Times New Roman" w:hAnsi="FS Me" w:cs="Times New Roman"/>
          <w:sz w:val="24"/>
          <w:szCs w:val="24"/>
          <w:lang w:eastAsia="en-GB"/>
        </w:rPr>
        <w:t xml:space="preserve">an drive with </w:t>
      </w:r>
      <w:r w:rsidR="005A4E71" w:rsidRPr="00CE4235">
        <w:rPr>
          <w:rFonts w:ascii="FS Me" w:eastAsia="Times New Roman" w:hAnsi="FS Me" w:cs="Times New Roman"/>
          <w:sz w:val="24"/>
          <w:szCs w:val="24"/>
          <w:lang w:eastAsia="en-GB"/>
        </w:rPr>
        <w:t xml:space="preserve">confidence </w:t>
      </w:r>
      <w:r w:rsidR="00DF1F87" w:rsidRPr="00CE4235">
        <w:rPr>
          <w:rFonts w:ascii="FS Me" w:eastAsia="Times New Roman" w:hAnsi="FS Me" w:cs="Times New Roman"/>
          <w:sz w:val="24"/>
          <w:szCs w:val="24"/>
          <w:lang w:eastAsia="en-GB"/>
        </w:rPr>
        <w:t>and in safety</w:t>
      </w:r>
      <w:r w:rsidR="00A117B8" w:rsidRPr="00CE4235">
        <w:rPr>
          <w:rFonts w:ascii="FS Me" w:eastAsia="Times New Roman" w:hAnsi="FS Me" w:cs="Times New Roman"/>
          <w:sz w:val="24"/>
          <w:szCs w:val="24"/>
          <w:lang w:eastAsia="en-GB"/>
        </w:rPr>
        <w:t xml:space="preserve">.  </w:t>
      </w:r>
      <w:r w:rsidR="00E64FE6" w:rsidRPr="00CE4235">
        <w:rPr>
          <w:rFonts w:ascii="FS Me" w:eastAsia="Times New Roman" w:hAnsi="FS Me" w:cs="Times New Roman"/>
          <w:sz w:val="24"/>
          <w:szCs w:val="24"/>
          <w:lang w:eastAsia="en-GB"/>
        </w:rPr>
        <w:t xml:space="preserve"> We appreciate the costs of keeping a powerchair on the road.</w:t>
      </w:r>
    </w:p>
    <w:p w14:paraId="486881B4" w14:textId="70612DC1" w:rsidR="005102E9" w:rsidRPr="00CE4235" w:rsidRDefault="00C267CB" w:rsidP="6F9615C8">
      <w:pPr>
        <w:jc w:val="both"/>
        <w:rPr>
          <w:rFonts w:ascii="FS Me" w:eastAsia="Times New Roman" w:hAnsi="FS Me" w:cs="Times New Roman"/>
          <w:sz w:val="24"/>
          <w:szCs w:val="24"/>
          <w:lang w:eastAsia="en-GB"/>
        </w:rPr>
      </w:pPr>
      <w:r w:rsidRPr="6F9615C8">
        <w:rPr>
          <w:rFonts w:ascii="FS Me" w:eastAsia="Times New Roman" w:hAnsi="FS Me" w:cs="Times New Roman"/>
          <w:sz w:val="24"/>
          <w:szCs w:val="24"/>
          <w:lang w:eastAsia="en-GB"/>
        </w:rPr>
        <w:t xml:space="preserve">AFK is the only UK charity we know of that routinely covers the cost of maintenance on the powerchairs we part or fully fund. We pay for annual services and repairs for the reasonable life of the chair.  </w:t>
      </w:r>
      <w:r w:rsidR="64A1CE1D" w:rsidRPr="007242C5">
        <w:rPr>
          <w:rFonts w:ascii="FS Me" w:eastAsia="Times New Roman" w:hAnsi="FS Me" w:cs="Times New Roman"/>
          <w:sz w:val="24"/>
          <w:szCs w:val="24"/>
          <w:lang w:eastAsia="en-GB"/>
        </w:rPr>
        <w:t>We provide maintenance funding on prescription powerchairs that cost over £4000</w:t>
      </w:r>
      <w:r w:rsidR="7E311F03" w:rsidRPr="007242C5">
        <w:rPr>
          <w:rFonts w:ascii="FS Me" w:eastAsia="Times New Roman" w:hAnsi="FS Me" w:cs="Times New Roman"/>
          <w:sz w:val="24"/>
          <w:szCs w:val="24"/>
          <w:lang w:eastAsia="en-GB"/>
        </w:rPr>
        <w:t>.  w</w:t>
      </w:r>
      <w:r w:rsidR="70F7AFE7" w:rsidRPr="007242C5">
        <w:rPr>
          <w:rFonts w:ascii="FS Me" w:eastAsia="Times New Roman" w:hAnsi="FS Me" w:cs="Times New Roman"/>
          <w:sz w:val="24"/>
          <w:szCs w:val="24"/>
          <w:lang w:eastAsia="en-GB"/>
        </w:rPr>
        <w:t>e do not provide maintenance on off the shelf powerchairs.</w:t>
      </w:r>
    </w:p>
    <w:p w14:paraId="252737F8" w14:textId="4BC198FC" w:rsidR="005102E9" w:rsidRPr="00CE4235" w:rsidRDefault="00A57BBA" w:rsidP="6F9615C8">
      <w:pPr>
        <w:jc w:val="both"/>
        <w:rPr>
          <w:rFonts w:ascii="FS Me" w:eastAsia="Times New Roman" w:hAnsi="FS Me" w:cs="Times New Roman"/>
          <w:sz w:val="24"/>
          <w:szCs w:val="24"/>
          <w:lang w:eastAsia="en-GB"/>
        </w:rPr>
      </w:pPr>
      <w:r w:rsidRPr="6F9615C8">
        <w:rPr>
          <w:rFonts w:ascii="FS Me" w:eastAsia="Times New Roman" w:hAnsi="FS Me" w:cs="Times New Roman"/>
          <w:sz w:val="24"/>
          <w:szCs w:val="24"/>
          <w:lang w:eastAsia="en-GB"/>
        </w:rPr>
        <w:t xml:space="preserve">Our budget for maintenance is </w:t>
      </w:r>
      <w:r w:rsidR="004D2A40" w:rsidRPr="6F9615C8">
        <w:rPr>
          <w:rFonts w:ascii="FS Me" w:eastAsia="Times New Roman" w:hAnsi="FS Me" w:cs="Times New Roman"/>
          <w:sz w:val="24"/>
          <w:szCs w:val="24"/>
          <w:lang w:eastAsia="en-GB"/>
        </w:rPr>
        <w:t>small</w:t>
      </w:r>
      <w:r w:rsidRPr="6F9615C8">
        <w:rPr>
          <w:rFonts w:ascii="FS Me" w:eastAsia="Times New Roman" w:hAnsi="FS Me" w:cs="Times New Roman"/>
          <w:sz w:val="24"/>
          <w:szCs w:val="24"/>
          <w:lang w:eastAsia="en-GB"/>
        </w:rPr>
        <w:t xml:space="preserve"> and we therefore need to review what we can and </w:t>
      </w:r>
      <w:r w:rsidR="004D2A40" w:rsidRPr="6F9615C8">
        <w:rPr>
          <w:rFonts w:ascii="FS Me" w:eastAsia="Times New Roman" w:hAnsi="FS Me" w:cs="Times New Roman"/>
          <w:sz w:val="24"/>
          <w:szCs w:val="24"/>
          <w:lang w:eastAsia="en-GB"/>
        </w:rPr>
        <w:t>cannot</w:t>
      </w:r>
      <w:r w:rsidRPr="6F9615C8">
        <w:rPr>
          <w:rFonts w:ascii="FS Me" w:eastAsia="Times New Roman" w:hAnsi="FS Me" w:cs="Times New Roman"/>
          <w:sz w:val="24"/>
          <w:szCs w:val="24"/>
          <w:lang w:eastAsia="en-GB"/>
        </w:rPr>
        <w:t xml:space="preserve"> </w:t>
      </w:r>
      <w:r w:rsidR="004D2A40" w:rsidRPr="6F9615C8">
        <w:rPr>
          <w:rFonts w:ascii="FS Me" w:eastAsia="Times New Roman" w:hAnsi="FS Me" w:cs="Times New Roman"/>
          <w:sz w:val="24"/>
          <w:szCs w:val="24"/>
          <w:lang w:eastAsia="en-GB"/>
        </w:rPr>
        <w:t xml:space="preserve">pay </w:t>
      </w:r>
      <w:r w:rsidRPr="6F9615C8">
        <w:rPr>
          <w:rFonts w:ascii="FS Me" w:eastAsia="Times New Roman" w:hAnsi="FS Me" w:cs="Times New Roman"/>
          <w:sz w:val="24"/>
          <w:szCs w:val="24"/>
          <w:lang w:eastAsia="en-GB"/>
        </w:rPr>
        <w:t>for on a regular basis.</w:t>
      </w:r>
      <w:r w:rsidR="00C079E4" w:rsidRPr="6F9615C8">
        <w:rPr>
          <w:rFonts w:ascii="FS Me" w:eastAsia="Times New Roman" w:hAnsi="FS Me" w:cs="Times New Roman"/>
          <w:sz w:val="24"/>
          <w:szCs w:val="24"/>
          <w:lang w:eastAsia="en-GB"/>
        </w:rPr>
        <w:t xml:space="preserve"> We </w:t>
      </w:r>
      <w:r w:rsidR="00752069" w:rsidRPr="6F9615C8">
        <w:rPr>
          <w:rFonts w:ascii="FS Me" w:eastAsia="Times New Roman" w:hAnsi="FS Me" w:cs="Times New Roman"/>
          <w:sz w:val="24"/>
          <w:szCs w:val="24"/>
          <w:lang w:eastAsia="en-GB"/>
        </w:rPr>
        <w:t>do not cover repairs caused by accidental damage and strongly advi</w:t>
      </w:r>
      <w:r w:rsidR="00612DD0" w:rsidRPr="6F9615C8">
        <w:rPr>
          <w:rFonts w:ascii="FS Me" w:eastAsia="Times New Roman" w:hAnsi="FS Me" w:cs="Times New Roman"/>
          <w:sz w:val="24"/>
          <w:szCs w:val="24"/>
          <w:lang w:eastAsia="en-GB"/>
        </w:rPr>
        <w:t>s</w:t>
      </w:r>
      <w:r w:rsidR="00752069" w:rsidRPr="6F9615C8">
        <w:rPr>
          <w:rFonts w:ascii="FS Me" w:eastAsia="Times New Roman" w:hAnsi="FS Me" w:cs="Times New Roman"/>
          <w:sz w:val="24"/>
          <w:szCs w:val="24"/>
          <w:lang w:eastAsia="en-GB"/>
        </w:rPr>
        <w:t xml:space="preserve">e our </w:t>
      </w:r>
      <w:r w:rsidR="00B70C3A" w:rsidRPr="6F9615C8">
        <w:rPr>
          <w:rFonts w:ascii="FS Me" w:eastAsia="Times New Roman" w:hAnsi="FS Me" w:cs="Times New Roman"/>
          <w:sz w:val="24"/>
          <w:szCs w:val="24"/>
          <w:lang w:eastAsia="en-GB"/>
        </w:rPr>
        <w:t>powerchair</w:t>
      </w:r>
      <w:r w:rsidR="00752069" w:rsidRPr="6F9615C8">
        <w:rPr>
          <w:rFonts w:ascii="FS Me" w:eastAsia="Times New Roman" w:hAnsi="FS Me" w:cs="Times New Roman"/>
          <w:sz w:val="24"/>
          <w:szCs w:val="24"/>
          <w:lang w:eastAsia="en-GB"/>
        </w:rPr>
        <w:t xml:space="preserve"> </w:t>
      </w:r>
      <w:r w:rsidR="75E1D410" w:rsidRPr="6F9615C8">
        <w:rPr>
          <w:rFonts w:ascii="FS Me" w:eastAsia="Times New Roman" w:hAnsi="FS Me" w:cs="Times New Roman"/>
          <w:sz w:val="24"/>
          <w:szCs w:val="24"/>
          <w:lang w:eastAsia="en-GB"/>
        </w:rPr>
        <w:t>beneficiaries</w:t>
      </w:r>
      <w:r w:rsidR="00752069" w:rsidRPr="6F9615C8">
        <w:rPr>
          <w:rFonts w:ascii="FS Me" w:eastAsia="Times New Roman" w:hAnsi="FS Me" w:cs="Times New Roman"/>
          <w:sz w:val="24"/>
          <w:szCs w:val="24"/>
          <w:lang w:eastAsia="en-GB"/>
        </w:rPr>
        <w:t xml:space="preserve"> </w:t>
      </w:r>
      <w:r w:rsidR="00612DD0" w:rsidRPr="6F9615C8">
        <w:rPr>
          <w:rFonts w:ascii="FS Me" w:eastAsia="Times New Roman" w:hAnsi="FS Me" w:cs="Times New Roman"/>
          <w:sz w:val="24"/>
          <w:szCs w:val="24"/>
          <w:lang w:eastAsia="en-GB"/>
        </w:rPr>
        <w:t xml:space="preserve">to </w:t>
      </w:r>
      <w:r w:rsidR="00752069" w:rsidRPr="6F9615C8">
        <w:rPr>
          <w:rFonts w:ascii="FS Me" w:eastAsia="Times New Roman" w:hAnsi="FS Me" w:cs="Times New Roman"/>
          <w:sz w:val="24"/>
          <w:szCs w:val="24"/>
          <w:lang w:eastAsia="en-GB"/>
        </w:rPr>
        <w:t>take out accidental damage insurance.</w:t>
      </w:r>
    </w:p>
    <w:p w14:paraId="51538752" w14:textId="50461886" w:rsidR="00494006" w:rsidRPr="00CE4235" w:rsidRDefault="0AC5B50D" w:rsidP="5EE27017">
      <w:pPr>
        <w:jc w:val="both"/>
        <w:rPr>
          <w:del w:id="1" w:author="Julia Paylor" w:date="2024-11-25T17:21:00Z" w16du:dateUtc="2024-11-25T17:21:13Z"/>
          <w:rFonts w:ascii="FS Me" w:eastAsia="Times New Roman" w:hAnsi="FS Me" w:cs="Times New Roman"/>
          <w:sz w:val="24"/>
          <w:szCs w:val="24"/>
          <w:lang w:eastAsia="en-GB"/>
        </w:rPr>
      </w:pPr>
      <w:r w:rsidRPr="6F9615C8">
        <w:rPr>
          <w:rFonts w:ascii="FS Me" w:eastAsia="Times New Roman" w:hAnsi="FS Me" w:cs="Times New Roman"/>
          <w:sz w:val="24"/>
          <w:szCs w:val="24"/>
          <w:lang w:eastAsia="en-GB"/>
        </w:rPr>
        <w:t>P</w:t>
      </w:r>
      <w:r w:rsidR="00494006" w:rsidRPr="6F9615C8">
        <w:rPr>
          <w:rFonts w:ascii="FS Me" w:eastAsia="Times New Roman" w:hAnsi="FS Me" w:cs="Times New Roman"/>
          <w:sz w:val="24"/>
          <w:szCs w:val="24"/>
          <w:lang w:eastAsia="en-GB"/>
        </w:rPr>
        <w:t>owerchair</w:t>
      </w:r>
      <w:r w:rsidR="2B51A2D4" w:rsidRPr="6F9615C8">
        <w:rPr>
          <w:rFonts w:ascii="FS Me" w:eastAsia="Times New Roman" w:hAnsi="FS Me" w:cs="Times New Roman"/>
          <w:sz w:val="24"/>
          <w:szCs w:val="24"/>
          <w:lang w:eastAsia="en-GB"/>
        </w:rPr>
        <w:t xml:space="preserve"> </w:t>
      </w:r>
      <w:r w:rsidR="00494006" w:rsidRPr="6F9615C8">
        <w:rPr>
          <w:rFonts w:ascii="FS Me" w:eastAsia="Times New Roman" w:hAnsi="FS Me" w:cs="Times New Roman"/>
          <w:sz w:val="24"/>
          <w:szCs w:val="24"/>
          <w:lang w:eastAsia="en-GB"/>
        </w:rPr>
        <w:t xml:space="preserve">parts need replacing from time to time.  For example, new batteries often need replacing after two years and tyres can become unsafe after three years. </w:t>
      </w:r>
      <w:r w:rsidR="51ECF882" w:rsidRPr="6F9615C8">
        <w:rPr>
          <w:rFonts w:ascii="FS Me" w:eastAsia="Times New Roman" w:hAnsi="FS Me" w:cs="Times New Roman"/>
          <w:sz w:val="24"/>
          <w:szCs w:val="24"/>
          <w:lang w:eastAsia="en-GB"/>
        </w:rPr>
        <w:t>We also fund joysticks, motors, cushions, and footplates where the re</w:t>
      </w:r>
      <w:r w:rsidR="02BEE431" w:rsidRPr="6F9615C8">
        <w:rPr>
          <w:rFonts w:ascii="FS Me" w:eastAsia="Times New Roman" w:hAnsi="FS Me" w:cs="Times New Roman"/>
          <w:sz w:val="24"/>
          <w:szCs w:val="24"/>
          <w:lang w:eastAsia="en-GB"/>
        </w:rPr>
        <w:t xml:space="preserve">placements are needed due </w:t>
      </w:r>
      <w:r w:rsidR="43B5A2A3" w:rsidRPr="6F9615C8">
        <w:rPr>
          <w:rFonts w:ascii="FS Me" w:eastAsia="Times New Roman" w:hAnsi="FS Me" w:cs="Times New Roman"/>
          <w:sz w:val="24"/>
          <w:szCs w:val="24"/>
          <w:lang w:eastAsia="en-GB"/>
        </w:rPr>
        <w:t>to wear</w:t>
      </w:r>
      <w:r w:rsidR="51ECF882" w:rsidRPr="6F9615C8">
        <w:rPr>
          <w:rFonts w:ascii="FS Me" w:eastAsia="Times New Roman" w:hAnsi="FS Me" w:cs="Times New Roman"/>
          <w:sz w:val="24"/>
          <w:szCs w:val="24"/>
          <w:lang w:eastAsia="en-GB"/>
        </w:rPr>
        <w:t xml:space="preserve"> and tear of the current</w:t>
      </w:r>
      <w:r w:rsidR="2FBA31F0" w:rsidRPr="6F9615C8">
        <w:rPr>
          <w:rFonts w:ascii="FS Me" w:eastAsia="Times New Roman" w:hAnsi="FS Me" w:cs="Times New Roman"/>
          <w:sz w:val="24"/>
          <w:szCs w:val="24"/>
          <w:lang w:eastAsia="en-GB"/>
        </w:rPr>
        <w:t xml:space="preserve"> </w:t>
      </w:r>
      <w:r w:rsidR="51ECF882" w:rsidRPr="6F9615C8">
        <w:rPr>
          <w:rFonts w:ascii="FS Me" w:eastAsia="Times New Roman" w:hAnsi="FS Me" w:cs="Times New Roman"/>
          <w:sz w:val="24"/>
          <w:szCs w:val="24"/>
          <w:lang w:eastAsia="en-GB"/>
        </w:rPr>
        <w:t>parts.  This list is not exhaustive.</w:t>
      </w:r>
      <w:r w:rsidR="4EC3D562" w:rsidRPr="6F9615C8">
        <w:rPr>
          <w:rFonts w:ascii="FS Me" w:eastAsia="Times New Roman" w:hAnsi="FS Me" w:cs="Times New Roman"/>
          <w:sz w:val="24"/>
          <w:szCs w:val="24"/>
          <w:lang w:eastAsia="en-GB"/>
        </w:rPr>
        <w:t xml:space="preserve"> We do not usually fund additional items, such as phone holders, hand warmers and other useful but not essential </w:t>
      </w:r>
      <w:proofErr w:type="spellStart"/>
      <w:r w:rsidR="4EC3D562" w:rsidRPr="6F9615C8">
        <w:rPr>
          <w:rFonts w:ascii="FS Me" w:eastAsia="Times New Roman" w:hAnsi="FS Me" w:cs="Times New Roman"/>
          <w:sz w:val="24"/>
          <w:szCs w:val="24"/>
          <w:lang w:eastAsia="en-GB"/>
        </w:rPr>
        <w:t>items.</w:t>
      </w:r>
    </w:p>
    <w:p w14:paraId="6557D824" w14:textId="19B1FFF6" w:rsidR="008A6BBC" w:rsidRPr="00CE4235" w:rsidRDefault="00865332" w:rsidP="003D21C3">
      <w:pPr>
        <w:jc w:val="both"/>
        <w:rPr>
          <w:rFonts w:ascii="FS Me" w:eastAsia="Times New Roman" w:hAnsi="FS Me" w:cs="Times New Roman"/>
          <w:sz w:val="24"/>
          <w:szCs w:val="24"/>
          <w:lang w:eastAsia="en-GB"/>
        </w:rPr>
      </w:pPr>
      <w:r w:rsidRPr="00CE4235">
        <w:rPr>
          <w:rFonts w:ascii="FS Me" w:eastAsia="Times New Roman" w:hAnsi="FS Me" w:cs="Times New Roman"/>
          <w:sz w:val="24"/>
          <w:szCs w:val="24"/>
          <w:lang w:eastAsia="en-GB"/>
        </w:rPr>
        <w:t>In</w:t>
      </w:r>
      <w:proofErr w:type="spellEnd"/>
      <w:r w:rsidRPr="00CE4235">
        <w:rPr>
          <w:rFonts w:ascii="FS Me" w:eastAsia="Times New Roman" w:hAnsi="FS Me" w:cs="Times New Roman"/>
          <w:sz w:val="24"/>
          <w:szCs w:val="24"/>
          <w:lang w:eastAsia="en-GB"/>
        </w:rPr>
        <w:t xml:space="preserve"> terms of process, o</w:t>
      </w:r>
      <w:r w:rsidR="008A6BBC" w:rsidRPr="00CE4235">
        <w:rPr>
          <w:rFonts w:ascii="FS Me" w:eastAsia="Times New Roman" w:hAnsi="FS Me" w:cs="Times New Roman"/>
          <w:sz w:val="24"/>
          <w:szCs w:val="24"/>
          <w:lang w:eastAsia="en-GB"/>
        </w:rPr>
        <w:t xml:space="preserve">ur </w:t>
      </w:r>
      <w:r w:rsidR="00095FB6" w:rsidRPr="00CE4235">
        <w:rPr>
          <w:rFonts w:ascii="FS Me" w:eastAsia="Times New Roman" w:hAnsi="FS Me" w:cs="Times New Roman"/>
          <w:sz w:val="24"/>
          <w:szCs w:val="24"/>
          <w:lang w:eastAsia="en-GB"/>
        </w:rPr>
        <w:t xml:space="preserve">powerchair </w:t>
      </w:r>
      <w:r w:rsidR="008A6BBC" w:rsidRPr="00CE4235">
        <w:rPr>
          <w:rFonts w:ascii="FS Me" w:eastAsia="Times New Roman" w:hAnsi="FS Me" w:cs="Times New Roman"/>
          <w:sz w:val="24"/>
          <w:szCs w:val="24"/>
          <w:lang w:eastAsia="en-GB"/>
        </w:rPr>
        <w:t xml:space="preserve">beneficiaries need to get a quote </w:t>
      </w:r>
      <w:r w:rsidR="00B70C3A" w:rsidRPr="00CE4235">
        <w:rPr>
          <w:rFonts w:ascii="FS Me" w:eastAsia="Times New Roman" w:hAnsi="FS Me" w:cs="Times New Roman"/>
          <w:sz w:val="24"/>
          <w:szCs w:val="24"/>
          <w:lang w:eastAsia="en-GB"/>
        </w:rPr>
        <w:t>authorised</w:t>
      </w:r>
      <w:r w:rsidR="008A6BBC" w:rsidRPr="00CE4235">
        <w:rPr>
          <w:rFonts w:ascii="FS Me" w:eastAsia="Times New Roman" w:hAnsi="FS Me" w:cs="Times New Roman"/>
          <w:sz w:val="24"/>
          <w:szCs w:val="24"/>
          <w:lang w:eastAsia="en-GB"/>
        </w:rPr>
        <w:t xml:space="preserve"> by the </w:t>
      </w:r>
      <w:r w:rsidR="00095FB6" w:rsidRPr="00CE4235">
        <w:rPr>
          <w:rFonts w:ascii="FS Me" w:eastAsia="Times New Roman" w:hAnsi="FS Me" w:cs="Times New Roman"/>
          <w:sz w:val="24"/>
          <w:szCs w:val="24"/>
          <w:lang w:eastAsia="en-GB"/>
        </w:rPr>
        <w:t xml:space="preserve">Mobility </w:t>
      </w:r>
      <w:r w:rsidR="008A6BBC" w:rsidRPr="00CE4235">
        <w:rPr>
          <w:rFonts w:ascii="FS Me" w:eastAsia="Times New Roman" w:hAnsi="FS Me" w:cs="Times New Roman"/>
          <w:sz w:val="24"/>
          <w:szCs w:val="24"/>
          <w:lang w:eastAsia="en-GB"/>
        </w:rPr>
        <w:t xml:space="preserve">team </w:t>
      </w:r>
      <w:r w:rsidR="006642EE" w:rsidRPr="00CE4235">
        <w:rPr>
          <w:rFonts w:ascii="FS Me" w:eastAsia="Times New Roman" w:hAnsi="FS Me" w:cs="Times New Roman"/>
          <w:sz w:val="24"/>
          <w:szCs w:val="24"/>
          <w:lang w:eastAsia="en-GB"/>
        </w:rPr>
        <w:t xml:space="preserve">before any repair or maintenance is </w:t>
      </w:r>
      <w:r w:rsidR="00B70C3A" w:rsidRPr="00CE4235">
        <w:rPr>
          <w:rFonts w:ascii="FS Me" w:eastAsia="Times New Roman" w:hAnsi="FS Me" w:cs="Times New Roman"/>
          <w:sz w:val="24"/>
          <w:szCs w:val="24"/>
          <w:lang w:eastAsia="en-GB"/>
        </w:rPr>
        <w:t>carried</w:t>
      </w:r>
      <w:r w:rsidR="006642EE" w:rsidRPr="00CE4235">
        <w:rPr>
          <w:rFonts w:ascii="FS Me" w:eastAsia="Times New Roman" w:hAnsi="FS Me" w:cs="Times New Roman"/>
          <w:sz w:val="24"/>
          <w:szCs w:val="24"/>
          <w:lang w:eastAsia="en-GB"/>
        </w:rPr>
        <w:t xml:space="preserve"> out.  The </w:t>
      </w:r>
      <w:r w:rsidR="00B70C3A" w:rsidRPr="00CE4235">
        <w:rPr>
          <w:rFonts w:ascii="FS Me" w:eastAsia="Times New Roman" w:hAnsi="FS Me" w:cs="Times New Roman"/>
          <w:sz w:val="24"/>
          <w:szCs w:val="24"/>
          <w:lang w:eastAsia="en-GB"/>
        </w:rPr>
        <w:t>invoice</w:t>
      </w:r>
      <w:r w:rsidR="006642EE" w:rsidRPr="00CE4235">
        <w:rPr>
          <w:rFonts w:ascii="FS Me" w:eastAsia="Times New Roman" w:hAnsi="FS Me" w:cs="Times New Roman"/>
          <w:sz w:val="24"/>
          <w:szCs w:val="24"/>
          <w:lang w:eastAsia="en-GB"/>
        </w:rPr>
        <w:t xml:space="preserve"> is then sent to our </w:t>
      </w:r>
      <w:r w:rsidR="00DC62D8" w:rsidRPr="00CE4235">
        <w:rPr>
          <w:rFonts w:ascii="FS Me" w:eastAsia="Times New Roman" w:hAnsi="FS Me" w:cs="Times New Roman"/>
          <w:sz w:val="24"/>
          <w:szCs w:val="24"/>
          <w:lang w:eastAsia="en-GB"/>
        </w:rPr>
        <w:t>M</w:t>
      </w:r>
      <w:r w:rsidR="00B70C3A" w:rsidRPr="00CE4235">
        <w:rPr>
          <w:rFonts w:ascii="FS Me" w:eastAsia="Times New Roman" w:hAnsi="FS Me" w:cs="Times New Roman"/>
          <w:sz w:val="24"/>
          <w:szCs w:val="24"/>
          <w:lang w:eastAsia="en-GB"/>
        </w:rPr>
        <w:t>obility</w:t>
      </w:r>
      <w:r w:rsidR="006642EE" w:rsidRPr="00CE4235">
        <w:rPr>
          <w:rFonts w:ascii="FS Me" w:eastAsia="Times New Roman" w:hAnsi="FS Me" w:cs="Times New Roman"/>
          <w:sz w:val="24"/>
          <w:szCs w:val="24"/>
          <w:lang w:eastAsia="en-GB"/>
        </w:rPr>
        <w:t xml:space="preserve"> team after the work has been completed.</w:t>
      </w:r>
    </w:p>
    <w:p w14:paraId="01632F79" w14:textId="51E0DB2B" w:rsidR="009920BF" w:rsidRPr="00CE4235" w:rsidRDefault="00865332" w:rsidP="6F9615C8">
      <w:pPr>
        <w:jc w:val="both"/>
        <w:rPr>
          <w:rFonts w:ascii="FS Me" w:eastAsia="Times New Roman" w:hAnsi="FS Me" w:cs="Times New Roman"/>
          <w:sz w:val="24"/>
          <w:szCs w:val="24"/>
          <w:lang w:eastAsia="en-GB"/>
        </w:rPr>
      </w:pPr>
      <w:bookmarkStart w:id="2" w:name="_Hlk130207165"/>
      <w:r w:rsidRPr="6F9615C8">
        <w:rPr>
          <w:rFonts w:ascii="FS Me" w:eastAsia="Times New Roman" w:hAnsi="FS Me" w:cs="Times New Roman"/>
          <w:sz w:val="24"/>
          <w:szCs w:val="24"/>
          <w:lang w:eastAsia="en-GB"/>
        </w:rPr>
        <w:t xml:space="preserve">Once </w:t>
      </w:r>
      <w:r w:rsidR="008638B2" w:rsidRPr="6F9615C8">
        <w:rPr>
          <w:rFonts w:ascii="FS Me" w:eastAsia="Times New Roman" w:hAnsi="FS Me" w:cs="Times New Roman"/>
          <w:sz w:val="24"/>
          <w:szCs w:val="24"/>
          <w:lang w:eastAsia="en-GB"/>
        </w:rPr>
        <w:t xml:space="preserve">AFK has </w:t>
      </w:r>
      <w:r w:rsidR="00B87521" w:rsidRPr="6F9615C8">
        <w:rPr>
          <w:rFonts w:ascii="FS Me" w:eastAsia="Times New Roman" w:hAnsi="FS Me" w:cs="Times New Roman"/>
          <w:sz w:val="24"/>
          <w:szCs w:val="24"/>
          <w:lang w:eastAsia="en-GB"/>
        </w:rPr>
        <w:t>spen</w:t>
      </w:r>
      <w:r w:rsidR="009B495A" w:rsidRPr="6F9615C8">
        <w:rPr>
          <w:rFonts w:ascii="FS Me" w:eastAsia="Times New Roman" w:hAnsi="FS Me" w:cs="Times New Roman"/>
          <w:sz w:val="24"/>
          <w:szCs w:val="24"/>
          <w:lang w:eastAsia="en-GB"/>
        </w:rPr>
        <w:t>t</w:t>
      </w:r>
      <w:r w:rsidR="00B87521" w:rsidRPr="6F9615C8">
        <w:rPr>
          <w:rFonts w:ascii="FS Me" w:eastAsia="Times New Roman" w:hAnsi="FS Me" w:cs="Times New Roman"/>
          <w:sz w:val="24"/>
          <w:szCs w:val="24"/>
          <w:lang w:eastAsia="en-GB"/>
        </w:rPr>
        <w:t xml:space="preserve"> </w:t>
      </w:r>
      <w:r w:rsidR="00B3067C" w:rsidRPr="6F9615C8">
        <w:rPr>
          <w:rFonts w:ascii="FS Me" w:eastAsia="Times New Roman" w:hAnsi="FS Me" w:cs="Times New Roman"/>
          <w:sz w:val="24"/>
          <w:szCs w:val="24"/>
          <w:lang w:eastAsia="en-GB"/>
        </w:rPr>
        <w:t>over several thousand pounds</w:t>
      </w:r>
      <w:r w:rsidR="00B87521" w:rsidRPr="6F9615C8">
        <w:rPr>
          <w:rFonts w:ascii="FS Me" w:eastAsia="Times New Roman" w:hAnsi="FS Me" w:cs="Times New Roman"/>
          <w:sz w:val="24"/>
          <w:szCs w:val="24"/>
          <w:lang w:eastAsia="en-GB"/>
        </w:rPr>
        <w:t xml:space="preserve"> on r</w:t>
      </w:r>
      <w:r w:rsidR="00E619D0" w:rsidRPr="6F9615C8">
        <w:rPr>
          <w:rFonts w:ascii="FS Me" w:eastAsia="Times New Roman" w:hAnsi="FS Me" w:cs="Times New Roman"/>
          <w:sz w:val="24"/>
          <w:szCs w:val="24"/>
          <w:lang w:eastAsia="en-GB"/>
        </w:rPr>
        <w:t>e</w:t>
      </w:r>
      <w:r w:rsidR="00B87521" w:rsidRPr="6F9615C8">
        <w:rPr>
          <w:rFonts w:ascii="FS Me" w:eastAsia="Times New Roman" w:hAnsi="FS Me" w:cs="Times New Roman"/>
          <w:sz w:val="24"/>
          <w:szCs w:val="24"/>
          <w:lang w:eastAsia="en-GB"/>
        </w:rPr>
        <w:t>pairs</w:t>
      </w:r>
      <w:r w:rsidR="0064187A" w:rsidRPr="6F9615C8">
        <w:rPr>
          <w:rFonts w:ascii="FS Me" w:eastAsia="Times New Roman" w:hAnsi="FS Me" w:cs="Times New Roman"/>
          <w:sz w:val="24"/>
          <w:szCs w:val="24"/>
          <w:lang w:eastAsia="en-GB"/>
        </w:rPr>
        <w:t xml:space="preserve"> over a few years or </w:t>
      </w:r>
      <w:r w:rsidR="00723987" w:rsidRPr="6F9615C8">
        <w:rPr>
          <w:rFonts w:ascii="FS Me" w:eastAsia="Times New Roman" w:hAnsi="FS Me" w:cs="Times New Roman"/>
          <w:sz w:val="24"/>
          <w:szCs w:val="24"/>
          <w:lang w:eastAsia="en-GB"/>
        </w:rPr>
        <w:t xml:space="preserve">- </w:t>
      </w:r>
      <w:r w:rsidR="00841849" w:rsidRPr="6F9615C8">
        <w:rPr>
          <w:rFonts w:ascii="FS Me" w:eastAsia="Times New Roman" w:hAnsi="FS Me" w:cs="Times New Roman"/>
          <w:sz w:val="24"/>
          <w:szCs w:val="24"/>
          <w:lang w:eastAsia="en-GB"/>
        </w:rPr>
        <w:t>the chair</w:t>
      </w:r>
      <w:r w:rsidR="00B87521" w:rsidRPr="6F9615C8">
        <w:rPr>
          <w:rFonts w:ascii="FS Me" w:eastAsia="Times New Roman" w:hAnsi="FS Me" w:cs="Times New Roman"/>
          <w:sz w:val="24"/>
          <w:szCs w:val="24"/>
          <w:lang w:eastAsia="en-GB"/>
        </w:rPr>
        <w:t xml:space="preserve"> is </w:t>
      </w:r>
      <w:r w:rsidR="0064187A" w:rsidRPr="6F9615C8">
        <w:rPr>
          <w:rFonts w:ascii="FS Me" w:eastAsia="Times New Roman" w:hAnsi="FS Me" w:cs="Times New Roman"/>
          <w:sz w:val="24"/>
          <w:szCs w:val="24"/>
          <w:lang w:eastAsia="en-GB"/>
        </w:rPr>
        <w:t>between seven and ten</w:t>
      </w:r>
      <w:r w:rsidR="00AA18D7" w:rsidRPr="6F9615C8">
        <w:rPr>
          <w:rFonts w:ascii="FS Me" w:eastAsia="Times New Roman" w:hAnsi="FS Me" w:cs="Times New Roman"/>
          <w:sz w:val="24"/>
          <w:szCs w:val="24"/>
          <w:lang w:eastAsia="en-GB"/>
        </w:rPr>
        <w:t xml:space="preserve"> years old</w:t>
      </w:r>
      <w:r w:rsidR="00723987" w:rsidRPr="6F9615C8">
        <w:rPr>
          <w:rFonts w:ascii="FS Me" w:eastAsia="Times New Roman" w:hAnsi="FS Me" w:cs="Times New Roman"/>
          <w:sz w:val="24"/>
          <w:szCs w:val="24"/>
          <w:lang w:eastAsia="en-GB"/>
        </w:rPr>
        <w:t xml:space="preserve"> </w:t>
      </w:r>
      <w:r w:rsidR="00841849" w:rsidRPr="6F9615C8">
        <w:rPr>
          <w:rFonts w:ascii="FS Me" w:eastAsia="Times New Roman" w:hAnsi="FS Me" w:cs="Times New Roman"/>
          <w:sz w:val="24"/>
          <w:szCs w:val="24"/>
          <w:lang w:eastAsia="en-GB"/>
        </w:rPr>
        <w:t>- we</w:t>
      </w:r>
      <w:r w:rsidR="00AA18D7" w:rsidRPr="6F9615C8">
        <w:rPr>
          <w:rFonts w:ascii="FS Me" w:eastAsia="Times New Roman" w:hAnsi="FS Me" w:cs="Times New Roman"/>
          <w:sz w:val="24"/>
          <w:szCs w:val="24"/>
          <w:lang w:eastAsia="en-GB"/>
        </w:rPr>
        <w:t xml:space="preserve"> let the f</w:t>
      </w:r>
      <w:r w:rsidR="00E619D0" w:rsidRPr="6F9615C8">
        <w:rPr>
          <w:rFonts w:ascii="FS Me" w:eastAsia="Times New Roman" w:hAnsi="FS Me" w:cs="Times New Roman"/>
          <w:sz w:val="24"/>
          <w:szCs w:val="24"/>
          <w:lang w:eastAsia="en-GB"/>
        </w:rPr>
        <w:t xml:space="preserve">amily </w:t>
      </w:r>
      <w:r w:rsidR="00AA18D7" w:rsidRPr="6F9615C8">
        <w:rPr>
          <w:rFonts w:ascii="FS Me" w:eastAsia="Times New Roman" w:hAnsi="FS Me" w:cs="Times New Roman"/>
          <w:sz w:val="24"/>
          <w:szCs w:val="24"/>
          <w:lang w:eastAsia="en-GB"/>
        </w:rPr>
        <w:t>know that w</w:t>
      </w:r>
      <w:r w:rsidR="00E619D0" w:rsidRPr="6F9615C8">
        <w:rPr>
          <w:rFonts w:ascii="FS Me" w:eastAsia="Times New Roman" w:hAnsi="FS Me" w:cs="Times New Roman"/>
          <w:sz w:val="24"/>
          <w:szCs w:val="24"/>
          <w:lang w:eastAsia="en-GB"/>
        </w:rPr>
        <w:t>e</w:t>
      </w:r>
      <w:r w:rsidR="00AA18D7" w:rsidRPr="6F9615C8">
        <w:rPr>
          <w:rFonts w:ascii="FS Me" w:eastAsia="Times New Roman" w:hAnsi="FS Me" w:cs="Times New Roman"/>
          <w:sz w:val="24"/>
          <w:szCs w:val="24"/>
          <w:lang w:eastAsia="en-GB"/>
        </w:rPr>
        <w:t xml:space="preserve"> can no longer fund the repairs.  We g</w:t>
      </w:r>
      <w:r w:rsidR="00E619D0" w:rsidRPr="6F9615C8">
        <w:rPr>
          <w:rFonts w:ascii="FS Me" w:eastAsia="Times New Roman" w:hAnsi="FS Me" w:cs="Times New Roman"/>
          <w:sz w:val="24"/>
          <w:szCs w:val="24"/>
          <w:lang w:eastAsia="en-GB"/>
        </w:rPr>
        <w:t>i</w:t>
      </w:r>
      <w:r w:rsidR="00AA18D7" w:rsidRPr="6F9615C8">
        <w:rPr>
          <w:rFonts w:ascii="FS Me" w:eastAsia="Times New Roman" w:hAnsi="FS Me" w:cs="Times New Roman"/>
          <w:sz w:val="24"/>
          <w:szCs w:val="24"/>
          <w:lang w:eastAsia="en-GB"/>
        </w:rPr>
        <w:t>ve three</w:t>
      </w:r>
      <w:r w:rsidR="00E619D0" w:rsidRPr="6F9615C8">
        <w:rPr>
          <w:rFonts w:ascii="FS Me" w:eastAsia="Times New Roman" w:hAnsi="FS Me" w:cs="Times New Roman"/>
          <w:sz w:val="24"/>
          <w:szCs w:val="24"/>
          <w:lang w:eastAsia="en-GB"/>
        </w:rPr>
        <w:t xml:space="preserve"> </w:t>
      </w:r>
      <w:r w:rsidR="003D21C3" w:rsidRPr="6F9615C8">
        <w:rPr>
          <w:rFonts w:ascii="FS Me" w:eastAsia="Times New Roman" w:hAnsi="FS Me" w:cs="Times New Roman"/>
          <w:sz w:val="24"/>
          <w:szCs w:val="24"/>
          <w:lang w:eastAsia="en-GB"/>
        </w:rPr>
        <w:t>months’ notice</w:t>
      </w:r>
      <w:r w:rsidR="00AA18D7" w:rsidRPr="6F9615C8">
        <w:rPr>
          <w:rFonts w:ascii="FS Me" w:eastAsia="Times New Roman" w:hAnsi="FS Me" w:cs="Times New Roman"/>
          <w:sz w:val="24"/>
          <w:szCs w:val="24"/>
          <w:lang w:eastAsia="en-GB"/>
        </w:rPr>
        <w:t xml:space="preserve"> </w:t>
      </w:r>
      <w:r w:rsidR="009920BF" w:rsidRPr="6F9615C8">
        <w:rPr>
          <w:rFonts w:ascii="FS Me" w:eastAsia="Times New Roman" w:hAnsi="FS Me" w:cs="Times New Roman"/>
          <w:sz w:val="24"/>
          <w:szCs w:val="24"/>
          <w:lang w:eastAsia="en-GB"/>
        </w:rPr>
        <w:t>that f</w:t>
      </w:r>
      <w:r w:rsidR="004265F9" w:rsidRPr="6F9615C8">
        <w:rPr>
          <w:rFonts w:ascii="FS Me" w:eastAsia="Times New Roman" w:hAnsi="FS Me" w:cs="Times New Roman"/>
          <w:sz w:val="24"/>
          <w:szCs w:val="24"/>
          <w:lang w:eastAsia="en-GB"/>
        </w:rPr>
        <w:t>uture</w:t>
      </w:r>
      <w:r w:rsidR="009920BF" w:rsidRPr="6F9615C8">
        <w:rPr>
          <w:rFonts w:ascii="FS Me" w:eastAsia="Times New Roman" w:hAnsi="FS Me" w:cs="Times New Roman"/>
          <w:sz w:val="24"/>
          <w:szCs w:val="24"/>
          <w:lang w:eastAsia="en-GB"/>
        </w:rPr>
        <w:t xml:space="preserve"> re</w:t>
      </w:r>
      <w:r w:rsidR="004265F9" w:rsidRPr="6F9615C8">
        <w:rPr>
          <w:rFonts w:ascii="FS Me" w:eastAsia="Times New Roman" w:hAnsi="FS Me" w:cs="Times New Roman"/>
          <w:sz w:val="24"/>
          <w:szCs w:val="24"/>
          <w:lang w:eastAsia="en-GB"/>
        </w:rPr>
        <w:t>pairs</w:t>
      </w:r>
      <w:r w:rsidR="009920BF" w:rsidRPr="6F9615C8">
        <w:rPr>
          <w:rFonts w:ascii="FS Me" w:eastAsia="Times New Roman" w:hAnsi="FS Me" w:cs="Times New Roman"/>
          <w:sz w:val="24"/>
          <w:szCs w:val="24"/>
          <w:lang w:eastAsia="en-GB"/>
        </w:rPr>
        <w:t xml:space="preserve"> are to be paid fo</w:t>
      </w:r>
      <w:r w:rsidR="004265F9" w:rsidRPr="6F9615C8">
        <w:rPr>
          <w:rFonts w:ascii="FS Me" w:eastAsia="Times New Roman" w:hAnsi="FS Me" w:cs="Times New Roman"/>
          <w:sz w:val="24"/>
          <w:szCs w:val="24"/>
          <w:lang w:eastAsia="en-GB"/>
        </w:rPr>
        <w:t>r</w:t>
      </w:r>
      <w:r w:rsidR="009920BF" w:rsidRPr="6F9615C8">
        <w:rPr>
          <w:rFonts w:ascii="FS Me" w:eastAsia="Times New Roman" w:hAnsi="FS Me" w:cs="Times New Roman"/>
          <w:sz w:val="24"/>
          <w:szCs w:val="24"/>
          <w:lang w:eastAsia="en-GB"/>
        </w:rPr>
        <w:t xml:space="preserve"> by the benefi</w:t>
      </w:r>
      <w:r w:rsidR="004265F9" w:rsidRPr="6F9615C8">
        <w:rPr>
          <w:rFonts w:ascii="FS Me" w:eastAsia="Times New Roman" w:hAnsi="FS Me" w:cs="Times New Roman"/>
          <w:sz w:val="24"/>
          <w:szCs w:val="24"/>
          <w:lang w:eastAsia="en-GB"/>
        </w:rPr>
        <w:t>c</w:t>
      </w:r>
      <w:r w:rsidR="009920BF" w:rsidRPr="6F9615C8">
        <w:rPr>
          <w:rFonts w:ascii="FS Me" w:eastAsia="Times New Roman" w:hAnsi="FS Me" w:cs="Times New Roman"/>
          <w:sz w:val="24"/>
          <w:szCs w:val="24"/>
          <w:lang w:eastAsia="en-GB"/>
        </w:rPr>
        <w:t>iary o</w:t>
      </w:r>
      <w:r w:rsidR="008638B2" w:rsidRPr="6F9615C8">
        <w:rPr>
          <w:rFonts w:ascii="FS Me" w:eastAsia="Times New Roman" w:hAnsi="FS Me" w:cs="Times New Roman"/>
          <w:sz w:val="24"/>
          <w:szCs w:val="24"/>
          <w:lang w:eastAsia="en-GB"/>
        </w:rPr>
        <w:t>r</w:t>
      </w:r>
      <w:r w:rsidR="009920BF" w:rsidRPr="6F9615C8">
        <w:rPr>
          <w:rFonts w:ascii="FS Me" w:eastAsia="Times New Roman" w:hAnsi="FS Me" w:cs="Times New Roman"/>
          <w:sz w:val="24"/>
          <w:szCs w:val="24"/>
          <w:lang w:eastAsia="en-GB"/>
        </w:rPr>
        <w:t xml:space="preserve"> their family.  </w:t>
      </w:r>
    </w:p>
    <w:bookmarkEnd w:id="2"/>
    <w:p w14:paraId="0CB739B3" w14:textId="71FABE46" w:rsidR="00C57A01" w:rsidRPr="00CE4235" w:rsidRDefault="009920BF" w:rsidP="003D21C3">
      <w:pPr>
        <w:jc w:val="both"/>
        <w:rPr>
          <w:rFonts w:ascii="FS Me" w:eastAsia="Times New Roman" w:hAnsi="FS Me" w:cs="Times New Roman"/>
          <w:sz w:val="24"/>
          <w:szCs w:val="24"/>
          <w:lang w:eastAsia="en-GB"/>
        </w:rPr>
      </w:pPr>
      <w:r w:rsidRPr="00CE4235">
        <w:rPr>
          <w:rFonts w:ascii="FS Me" w:eastAsia="Times New Roman" w:hAnsi="FS Me" w:cs="Times New Roman"/>
          <w:sz w:val="24"/>
          <w:szCs w:val="24"/>
          <w:lang w:eastAsia="en-GB"/>
        </w:rPr>
        <w:t>If the be</w:t>
      </w:r>
      <w:r w:rsidR="004265F9" w:rsidRPr="00CE4235">
        <w:rPr>
          <w:rFonts w:ascii="FS Me" w:eastAsia="Times New Roman" w:hAnsi="FS Me" w:cs="Times New Roman"/>
          <w:sz w:val="24"/>
          <w:szCs w:val="24"/>
          <w:lang w:eastAsia="en-GB"/>
        </w:rPr>
        <w:t>nefi</w:t>
      </w:r>
      <w:r w:rsidR="00B3032C" w:rsidRPr="00CE4235">
        <w:rPr>
          <w:rFonts w:ascii="FS Me" w:eastAsia="Times New Roman" w:hAnsi="FS Me" w:cs="Times New Roman"/>
          <w:sz w:val="24"/>
          <w:szCs w:val="24"/>
          <w:lang w:eastAsia="en-GB"/>
        </w:rPr>
        <w:t xml:space="preserve">ciary </w:t>
      </w:r>
      <w:r w:rsidRPr="00CE4235">
        <w:rPr>
          <w:rFonts w:ascii="FS Me" w:eastAsia="Times New Roman" w:hAnsi="FS Me" w:cs="Times New Roman"/>
          <w:sz w:val="24"/>
          <w:szCs w:val="24"/>
          <w:lang w:eastAsia="en-GB"/>
        </w:rPr>
        <w:t xml:space="preserve">is under </w:t>
      </w:r>
      <w:r w:rsidR="00B3032C" w:rsidRPr="00CE4235">
        <w:rPr>
          <w:rFonts w:ascii="FS Me" w:eastAsia="Times New Roman" w:hAnsi="FS Me" w:cs="Times New Roman"/>
          <w:sz w:val="24"/>
          <w:szCs w:val="24"/>
          <w:lang w:eastAsia="en-GB"/>
        </w:rPr>
        <w:t xml:space="preserve">age </w:t>
      </w:r>
      <w:r w:rsidRPr="00CE4235">
        <w:rPr>
          <w:rFonts w:ascii="FS Me" w:eastAsia="Times New Roman" w:hAnsi="FS Me" w:cs="Times New Roman"/>
          <w:sz w:val="24"/>
          <w:szCs w:val="24"/>
          <w:lang w:eastAsia="en-GB"/>
        </w:rPr>
        <w:t xml:space="preserve">25, </w:t>
      </w:r>
      <w:r w:rsidR="00B3032C" w:rsidRPr="00CE4235">
        <w:rPr>
          <w:rFonts w:ascii="FS Me" w:eastAsia="Times New Roman" w:hAnsi="FS Me" w:cs="Times New Roman"/>
          <w:sz w:val="24"/>
          <w:szCs w:val="24"/>
          <w:lang w:eastAsia="en-GB"/>
        </w:rPr>
        <w:t>t</w:t>
      </w:r>
      <w:r w:rsidRPr="00CE4235">
        <w:rPr>
          <w:rFonts w:ascii="FS Me" w:eastAsia="Times New Roman" w:hAnsi="FS Me" w:cs="Times New Roman"/>
          <w:sz w:val="24"/>
          <w:szCs w:val="24"/>
          <w:lang w:eastAsia="en-GB"/>
        </w:rPr>
        <w:t>hey can apply to AFK for another power</w:t>
      </w:r>
      <w:r w:rsidR="00B3032C" w:rsidRPr="00CE4235">
        <w:rPr>
          <w:rFonts w:ascii="FS Me" w:eastAsia="Times New Roman" w:hAnsi="FS Me" w:cs="Times New Roman"/>
          <w:sz w:val="24"/>
          <w:szCs w:val="24"/>
          <w:lang w:eastAsia="en-GB"/>
        </w:rPr>
        <w:t>c</w:t>
      </w:r>
      <w:r w:rsidRPr="00CE4235">
        <w:rPr>
          <w:rFonts w:ascii="FS Me" w:eastAsia="Times New Roman" w:hAnsi="FS Me" w:cs="Times New Roman"/>
          <w:sz w:val="24"/>
          <w:szCs w:val="24"/>
          <w:lang w:eastAsia="en-GB"/>
        </w:rPr>
        <w:t>hair</w:t>
      </w:r>
      <w:r w:rsidR="00BE5595" w:rsidRPr="00CE4235">
        <w:rPr>
          <w:rFonts w:ascii="FS Me" w:eastAsia="Times New Roman" w:hAnsi="FS Me" w:cs="Times New Roman"/>
          <w:sz w:val="24"/>
          <w:szCs w:val="24"/>
          <w:lang w:eastAsia="en-GB"/>
        </w:rPr>
        <w:t xml:space="preserve"> (if they meet the criteria).  If the </w:t>
      </w:r>
      <w:r w:rsidR="00B3032C" w:rsidRPr="00CE4235">
        <w:rPr>
          <w:rFonts w:ascii="FS Me" w:eastAsia="Times New Roman" w:hAnsi="FS Me" w:cs="Times New Roman"/>
          <w:sz w:val="24"/>
          <w:szCs w:val="24"/>
          <w:lang w:eastAsia="en-GB"/>
        </w:rPr>
        <w:t>individual is over age</w:t>
      </w:r>
      <w:r w:rsidR="00C57A01" w:rsidRPr="00CE4235">
        <w:rPr>
          <w:rFonts w:ascii="FS Me" w:eastAsia="Times New Roman" w:hAnsi="FS Me" w:cs="Times New Roman"/>
          <w:sz w:val="24"/>
          <w:szCs w:val="24"/>
          <w:lang w:eastAsia="en-GB"/>
        </w:rPr>
        <w:t xml:space="preserve"> </w:t>
      </w:r>
      <w:r w:rsidR="003D21C3" w:rsidRPr="00CE4235">
        <w:rPr>
          <w:rFonts w:ascii="FS Me" w:eastAsia="Times New Roman" w:hAnsi="FS Me" w:cs="Times New Roman"/>
          <w:sz w:val="24"/>
          <w:szCs w:val="24"/>
          <w:lang w:eastAsia="en-GB"/>
        </w:rPr>
        <w:t>25,</w:t>
      </w:r>
      <w:r w:rsidR="00BE5595" w:rsidRPr="00CE4235">
        <w:rPr>
          <w:rFonts w:ascii="FS Me" w:eastAsia="Times New Roman" w:hAnsi="FS Me" w:cs="Times New Roman"/>
          <w:sz w:val="24"/>
          <w:szCs w:val="24"/>
          <w:lang w:eastAsia="en-GB"/>
        </w:rPr>
        <w:t xml:space="preserve"> </w:t>
      </w:r>
      <w:r w:rsidR="00CB2E08" w:rsidRPr="00CE4235">
        <w:rPr>
          <w:rFonts w:ascii="FS Me" w:eastAsia="Times New Roman" w:hAnsi="FS Me" w:cs="Times New Roman"/>
          <w:sz w:val="24"/>
          <w:szCs w:val="24"/>
          <w:lang w:eastAsia="en-GB"/>
        </w:rPr>
        <w:t xml:space="preserve">we </w:t>
      </w:r>
      <w:r w:rsidR="00E969E0" w:rsidRPr="00CE4235">
        <w:rPr>
          <w:rFonts w:ascii="FS Me" w:eastAsia="Times New Roman" w:hAnsi="FS Me" w:cs="Times New Roman"/>
          <w:sz w:val="24"/>
          <w:szCs w:val="24"/>
          <w:lang w:eastAsia="en-GB"/>
        </w:rPr>
        <w:t>will signpost them to other services that may be able to meet their needs.</w:t>
      </w:r>
    </w:p>
    <w:p w14:paraId="7E8C3DB5" w14:textId="0B54EE1A" w:rsidR="00070A69" w:rsidRPr="00CE4235" w:rsidRDefault="00070A69" w:rsidP="003D21C3">
      <w:pPr>
        <w:jc w:val="both"/>
        <w:rPr>
          <w:rFonts w:ascii="FS Me" w:eastAsia="Times New Roman" w:hAnsi="FS Me" w:cs="Times New Roman"/>
          <w:sz w:val="24"/>
          <w:szCs w:val="24"/>
          <w:lang w:eastAsia="en-GB"/>
        </w:rPr>
      </w:pPr>
      <w:r w:rsidRPr="00CE4235">
        <w:rPr>
          <w:rFonts w:ascii="FS Me" w:eastAsia="Times New Roman" w:hAnsi="FS Me" w:cs="Times New Roman"/>
          <w:sz w:val="24"/>
          <w:szCs w:val="24"/>
          <w:lang w:eastAsia="en-GB"/>
        </w:rPr>
        <w:lastRenderedPageBreak/>
        <w:t xml:space="preserve">No two powerchairs are the same in terms of their </w:t>
      </w:r>
      <w:r w:rsidR="00B220AB" w:rsidRPr="00CE4235">
        <w:rPr>
          <w:rFonts w:ascii="FS Me" w:eastAsia="Times New Roman" w:hAnsi="FS Me" w:cs="Times New Roman"/>
          <w:sz w:val="24"/>
          <w:szCs w:val="24"/>
          <w:lang w:eastAsia="en-GB"/>
        </w:rPr>
        <w:t>susceptibility</w:t>
      </w:r>
      <w:r w:rsidRPr="00CE4235">
        <w:rPr>
          <w:rFonts w:ascii="FS Me" w:eastAsia="Times New Roman" w:hAnsi="FS Me" w:cs="Times New Roman"/>
          <w:sz w:val="24"/>
          <w:szCs w:val="24"/>
          <w:lang w:eastAsia="en-GB"/>
        </w:rPr>
        <w:t xml:space="preserve"> to </w:t>
      </w:r>
      <w:r w:rsidR="00B220AB" w:rsidRPr="00CE4235">
        <w:rPr>
          <w:rFonts w:ascii="FS Me" w:eastAsia="Times New Roman" w:hAnsi="FS Me" w:cs="Times New Roman"/>
          <w:sz w:val="24"/>
          <w:szCs w:val="24"/>
          <w:lang w:eastAsia="en-GB"/>
        </w:rPr>
        <w:t>breakages</w:t>
      </w:r>
      <w:r w:rsidRPr="00CE4235">
        <w:rPr>
          <w:rFonts w:ascii="FS Me" w:eastAsia="Times New Roman" w:hAnsi="FS Me" w:cs="Times New Roman"/>
          <w:sz w:val="24"/>
          <w:szCs w:val="24"/>
          <w:lang w:eastAsia="en-GB"/>
        </w:rPr>
        <w:t xml:space="preserve"> and need for repairs</w:t>
      </w:r>
      <w:r w:rsidR="00184A3B" w:rsidRPr="00CE4235">
        <w:rPr>
          <w:rFonts w:ascii="FS Me" w:eastAsia="Times New Roman" w:hAnsi="FS Me" w:cs="Times New Roman"/>
          <w:sz w:val="24"/>
          <w:szCs w:val="24"/>
          <w:lang w:eastAsia="en-GB"/>
        </w:rPr>
        <w:t xml:space="preserve"> There are many variables affecting the cost of mainta</w:t>
      </w:r>
      <w:r w:rsidR="00893571" w:rsidRPr="00CE4235">
        <w:rPr>
          <w:rFonts w:ascii="FS Me" w:eastAsia="Times New Roman" w:hAnsi="FS Me" w:cs="Times New Roman"/>
          <w:sz w:val="24"/>
          <w:szCs w:val="24"/>
          <w:lang w:eastAsia="en-GB"/>
        </w:rPr>
        <w:t>i</w:t>
      </w:r>
      <w:r w:rsidR="00184A3B" w:rsidRPr="00CE4235">
        <w:rPr>
          <w:rFonts w:ascii="FS Me" w:eastAsia="Times New Roman" w:hAnsi="FS Me" w:cs="Times New Roman"/>
          <w:sz w:val="24"/>
          <w:szCs w:val="24"/>
          <w:lang w:eastAsia="en-GB"/>
        </w:rPr>
        <w:t>nin</w:t>
      </w:r>
      <w:r w:rsidR="00893571" w:rsidRPr="00CE4235">
        <w:rPr>
          <w:rFonts w:ascii="FS Me" w:eastAsia="Times New Roman" w:hAnsi="FS Me" w:cs="Times New Roman"/>
          <w:sz w:val="24"/>
          <w:szCs w:val="24"/>
          <w:lang w:eastAsia="en-GB"/>
        </w:rPr>
        <w:t>g</w:t>
      </w:r>
      <w:r w:rsidR="00184A3B" w:rsidRPr="00CE4235">
        <w:rPr>
          <w:rFonts w:ascii="FS Me" w:eastAsia="Times New Roman" w:hAnsi="FS Me" w:cs="Times New Roman"/>
          <w:sz w:val="24"/>
          <w:szCs w:val="24"/>
          <w:lang w:eastAsia="en-GB"/>
        </w:rPr>
        <w:t xml:space="preserve"> a </w:t>
      </w:r>
      <w:r w:rsidR="00893571" w:rsidRPr="00CE4235">
        <w:rPr>
          <w:rFonts w:ascii="FS Me" w:eastAsia="Times New Roman" w:hAnsi="FS Me" w:cs="Times New Roman"/>
          <w:sz w:val="24"/>
          <w:szCs w:val="24"/>
          <w:lang w:eastAsia="en-GB"/>
        </w:rPr>
        <w:t>p</w:t>
      </w:r>
      <w:r w:rsidR="00184A3B" w:rsidRPr="00CE4235">
        <w:rPr>
          <w:rFonts w:ascii="FS Me" w:eastAsia="Times New Roman" w:hAnsi="FS Me" w:cs="Times New Roman"/>
          <w:sz w:val="24"/>
          <w:szCs w:val="24"/>
          <w:lang w:eastAsia="en-GB"/>
        </w:rPr>
        <w:t xml:space="preserve">owerchair, for example the </w:t>
      </w:r>
      <w:r w:rsidR="00893571" w:rsidRPr="00CE4235">
        <w:rPr>
          <w:rFonts w:ascii="FS Me" w:eastAsia="Times New Roman" w:hAnsi="FS Me" w:cs="Times New Roman"/>
          <w:sz w:val="24"/>
          <w:szCs w:val="24"/>
          <w:lang w:eastAsia="en-GB"/>
        </w:rPr>
        <w:t xml:space="preserve">amount of times it is being </w:t>
      </w:r>
      <w:r w:rsidR="00184A3B" w:rsidRPr="00CE4235">
        <w:rPr>
          <w:rFonts w:ascii="FS Me" w:eastAsia="Times New Roman" w:hAnsi="FS Me" w:cs="Times New Roman"/>
          <w:sz w:val="24"/>
          <w:szCs w:val="24"/>
          <w:lang w:eastAsia="en-GB"/>
        </w:rPr>
        <w:t>use</w:t>
      </w:r>
      <w:r w:rsidR="00893571" w:rsidRPr="00CE4235">
        <w:rPr>
          <w:rFonts w:ascii="FS Me" w:eastAsia="Times New Roman" w:hAnsi="FS Me" w:cs="Times New Roman"/>
          <w:sz w:val="24"/>
          <w:szCs w:val="24"/>
          <w:lang w:eastAsia="en-GB"/>
        </w:rPr>
        <w:t>d</w:t>
      </w:r>
      <w:r w:rsidR="00184A3B" w:rsidRPr="00CE4235">
        <w:rPr>
          <w:rFonts w:ascii="FS Me" w:eastAsia="Times New Roman" w:hAnsi="FS Me" w:cs="Times New Roman"/>
          <w:sz w:val="24"/>
          <w:szCs w:val="24"/>
          <w:lang w:eastAsia="en-GB"/>
        </w:rPr>
        <w:t xml:space="preserve"> per day or week</w:t>
      </w:r>
      <w:r w:rsidR="00612A5D" w:rsidRPr="00CE4235">
        <w:rPr>
          <w:rFonts w:ascii="FS Me" w:eastAsia="Times New Roman" w:hAnsi="FS Me" w:cs="Times New Roman"/>
          <w:sz w:val="24"/>
          <w:szCs w:val="24"/>
          <w:lang w:eastAsia="en-GB"/>
        </w:rPr>
        <w:t>, as well as the make and model of chair</w:t>
      </w:r>
      <w:r w:rsidR="00184A3B" w:rsidRPr="00CE4235">
        <w:rPr>
          <w:rFonts w:ascii="FS Me" w:eastAsia="Times New Roman" w:hAnsi="FS Me" w:cs="Times New Roman"/>
          <w:sz w:val="24"/>
          <w:szCs w:val="24"/>
          <w:lang w:eastAsia="en-GB"/>
        </w:rPr>
        <w:t>.</w:t>
      </w:r>
    </w:p>
    <w:p w14:paraId="225D152E" w14:textId="22556572" w:rsidR="001F50A8" w:rsidRPr="00CE4235" w:rsidRDefault="00F54663" w:rsidP="6F9615C8">
      <w:pPr>
        <w:spacing w:after="0"/>
        <w:jc w:val="both"/>
        <w:textAlignment w:val="baseline"/>
        <w:rPr>
          <w:rFonts w:ascii="FS Me" w:hAnsi="FS Me" w:cs="Segoe UI"/>
          <w:color w:val="000000" w:themeColor="text1"/>
          <w:sz w:val="18"/>
          <w:szCs w:val="18"/>
        </w:rPr>
      </w:pPr>
      <w:r w:rsidRPr="6F9615C8">
        <w:rPr>
          <w:rFonts w:ascii="FS Me" w:eastAsia="Times New Roman" w:hAnsi="FS Me" w:cs="Times New Roman"/>
          <w:sz w:val="24"/>
          <w:szCs w:val="24"/>
          <w:lang w:eastAsia="en-GB"/>
        </w:rPr>
        <w:t xml:space="preserve">  </w:t>
      </w:r>
    </w:p>
    <w:p w14:paraId="1276ED66" w14:textId="38B1C92B" w:rsidR="001F50A8" w:rsidRPr="00CE4235" w:rsidRDefault="001F50A8" w:rsidP="6F9615C8">
      <w:pPr>
        <w:spacing w:after="0"/>
        <w:jc w:val="both"/>
        <w:textAlignment w:val="baseline"/>
        <w:rPr>
          <w:rFonts w:ascii="FS Me" w:hAnsi="FS Me" w:cs="Segoe UI"/>
          <w:color w:val="000000"/>
          <w:sz w:val="18"/>
          <w:szCs w:val="18"/>
        </w:rPr>
      </w:pPr>
      <w:r w:rsidRPr="6F9615C8">
        <w:rPr>
          <w:rStyle w:val="normaltextrun"/>
          <w:rFonts w:ascii="FS Me" w:hAnsi="FS Me" w:cs="Segoe UI"/>
          <w:b/>
          <w:bCs/>
          <w:i/>
          <w:iCs/>
          <w:color w:val="000000" w:themeColor="text1"/>
        </w:rPr>
        <w:t>AFK is committed to regularly reviewing all its Policies and Procedures</w:t>
      </w:r>
      <w:r w:rsidRPr="6F9615C8">
        <w:rPr>
          <w:rStyle w:val="normaltextrun"/>
          <w:rFonts w:ascii="FS Me" w:hAnsi="FS Me" w:cs="Segoe UI"/>
          <w:i/>
          <w:iCs/>
          <w:color w:val="000000" w:themeColor="text1"/>
        </w:rPr>
        <w:t>. </w:t>
      </w:r>
      <w:r w:rsidRPr="6F9615C8">
        <w:rPr>
          <w:rStyle w:val="eop"/>
          <w:rFonts w:ascii="FS Me" w:eastAsiaTheme="majorEastAsia" w:hAnsi="FS Me" w:cs="Segoe UI"/>
          <w:color w:val="000000" w:themeColor="text1"/>
        </w:rPr>
        <w:t> </w:t>
      </w:r>
    </w:p>
    <w:p w14:paraId="777E0D5C" w14:textId="77777777" w:rsidR="001F50A8" w:rsidRPr="00CE4235" w:rsidRDefault="001F50A8" w:rsidP="001F50A8">
      <w:pPr>
        <w:pStyle w:val="paragraph"/>
        <w:spacing w:before="0" w:beforeAutospacing="0" w:after="0" w:afterAutospacing="0"/>
        <w:ind w:left="465" w:right="300"/>
        <w:jc w:val="both"/>
        <w:textAlignment w:val="baseline"/>
        <w:rPr>
          <w:rFonts w:ascii="FS Me" w:hAnsi="FS Me" w:cs="Segoe UI"/>
          <w:color w:val="000000"/>
          <w:sz w:val="18"/>
          <w:szCs w:val="18"/>
        </w:rPr>
      </w:pPr>
      <w:r w:rsidRPr="00CE4235">
        <w:rPr>
          <w:rStyle w:val="eop"/>
          <w:rFonts w:ascii="FS Me" w:eastAsiaTheme="majorEastAsia" w:hAnsi="FS Me" w:cs="Segoe UI"/>
          <w:color w:val="000000"/>
        </w:rPr>
        <w:t> </w:t>
      </w:r>
    </w:p>
    <w:p w14:paraId="39D3822D" w14:textId="77777777" w:rsidR="001F50A8" w:rsidRPr="00CE4235" w:rsidRDefault="001F50A8" w:rsidP="001F50A8">
      <w:pPr>
        <w:pStyle w:val="paragraph"/>
        <w:spacing w:before="0" w:beforeAutospacing="0" w:after="0" w:afterAutospacing="0"/>
        <w:ind w:left="465" w:right="300"/>
        <w:jc w:val="both"/>
        <w:textAlignment w:val="baseline"/>
        <w:rPr>
          <w:rFonts w:ascii="FS Me" w:hAnsi="FS Me" w:cs="Segoe UI"/>
          <w:color w:val="000000"/>
          <w:sz w:val="18"/>
          <w:szCs w:val="18"/>
        </w:rPr>
      </w:pPr>
      <w:r w:rsidRPr="00CE4235">
        <w:rPr>
          <w:rStyle w:val="normaltextrun"/>
          <w:rFonts w:ascii="FS Me" w:hAnsi="FS Me" w:cs="Segoe UI"/>
          <w:color w:val="000000"/>
        </w:rPr>
        <w:t xml:space="preserve">This Policy was approved by: </w:t>
      </w:r>
      <w:r w:rsidRPr="00CE4235">
        <w:rPr>
          <w:rStyle w:val="normaltextrun"/>
          <w:rFonts w:ascii="FS Me" w:hAnsi="FS Me" w:cs="Segoe UI"/>
          <w:i/>
          <w:iCs/>
          <w:color w:val="000000"/>
        </w:rPr>
        <w:t>AFK’s Board of Trustees)</w:t>
      </w:r>
      <w:r w:rsidRPr="00CE4235">
        <w:rPr>
          <w:rStyle w:val="eop"/>
          <w:rFonts w:ascii="FS Me" w:eastAsiaTheme="majorEastAsia" w:hAnsi="FS Me" w:cs="Segoe UI"/>
          <w:color w:val="000000"/>
        </w:rPr>
        <w:t> </w:t>
      </w:r>
    </w:p>
    <w:p w14:paraId="0235C6A7" w14:textId="5AC51A0D" w:rsidR="001F50A8" w:rsidRPr="00CE4235" w:rsidRDefault="001F50A8" w:rsidP="6F9615C8">
      <w:pPr>
        <w:pStyle w:val="paragraph"/>
        <w:spacing w:before="0" w:beforeAutospacing="0" w:after="0" w:afterAutospacing="0"/>
        <w:ind w:left="465" w:right="300"/>
        <w:jc w:val="both"/>
        <w:textAlignment w:val="baseline"/>
        <w:rPr>
          <w:rStyle w:val="eop"/>
          <w:rFonts w:ascii="FS Me" w:eastAsiaTheme="majorEastAsia" w:hAnsi="FS Me" w:cs="Segoe UI"/>
          <w:color w:val="000000"/>
          <w:highlight w:val="yellow"/>
        </w:rPr>
      </w:pPr>
      <w:r w:rsidRPr="6F9615C8">
        <w:rPr>
          <w:rStyle w:val="normaltextrun"/>
          <w:rFonts w:ascii="FS Me" w:hAnsi="FS Me" w:cs="Segoe UI"/>
          <w:color w:val="000000" w:themeColor="text1"/>
        </w:rPr>
        <w:t>on the following date</w:t>
      </w:r>
      <w:r w:rsidR="007242C5">
        <w:rPr>
          <w:rStyle w:val="normaltextrun"/>
          <w:rFonts w:ascii="FS Me" w:hAnsi="FS Me" w:cs="Segoe UI"/>
          <w:color w:val="000000" w:themeColor="text1"/>
        </w:rPr>
        <w:t>: January 2025</w:t>
      </w:r>
    </w:p>
    <w:p w14:paraId="6412A106" w14:textId="77777777" w:rsidR="001F50A8" w:rsidRPr="007242C5" w:rsidRDefault="001F50A8" w:rsidP="6F9615C8">
      <w:pPr>
        <w:pStyle w:val="paragraph"/>
        <w:spacing w:before="0" w:beforeAutospacing="0" w:after="0" w:afterAutospacing="0"/>
        <w:ind w:left="465" w:right="300"/>
        <w:jc w:val="both"/>
        <w:textAlignment w:val="baseline"/>
        <w:rPr>
          <w:rFonts w:ascii="FS Me" w:hAnsi="FS Me" w:cs="Segoe UI"/>
          <w:color w:val="000000"/>
          <w:sz w:val="18"/>
          <w:szCs w:val="18"/>
        </w:rPr>
      </w:pPr>
      <w:r w:rsidRPr="007242C5">
        <w:rPr>
          <w:rStyle w:val="eop"/>
          <w:rFonts w:ascii="FS Me" w:eastAsiaTheme="majorEastAsia" w:hAnsi="FS Me" w:cs="Segoe UI"/>
          <w:color w:val="000000" w:themeColor="text1"/>
        </w:rPr>
        <w:t> </w:t>
      </w:r>
    </w:p>
    <w:p w14:paraId="39B85167" w14:textId="29450CF3" w:rsidR="001F50A8" w:rsidRPr="007242C5" w:rsidRDefault="001F50A8" w:rsidP="6F9615C8">
      <w:pPr>
        <w:pStyle w:val="paragraph"/>
        <w:spacing w:before="0" w:beforeAutospacing="0" w:after="0" w:afterAutospacing="0"/>
        <w:ind w:left="465" w:right="300"/>
        <w:jc w:val="both"/>
        <w:textAlignment w:val="baseline"/>
        <w:rPr>
          <w:rStyle w:val="normaltextrun"/>
          <w:rFonts w:ascii="FS Me" w:hAnsi="FS Me" w:cs="Segoe UI"/>
          <w:color w:val="000000"/>
        </w:rPr>
      </w:pPr>
      <w:r w:rsidRPr="007242C5">
        <w:rPr>
          <w:rStyle w:val="normaltextrun"/>
          <w:rFonts w:ascii="FS Me" w:hAnsi="FS Me" w:cs="Segoe UI"/>
          <w:color w:val="000000" w:themeColor="text1"/>
        </w:rPr>
        <w:t xml:space="preserve">Next review date: </w:t>
      </w:r>
      <w:r w:rsidR="007242C5" w:rsidRPr="007242C5">
        <w:rPr>
          <w:rStyle w:val="normaltextrun"/>
          <w:rFonts w:ascii="FS Me" w:hAnsi="FS Me" w:cs="Segoe UI"/>
          <w:color w:val="000000" w:themeColor="text1"/>
        </w:rPr>
        <w:t>January 2028</w:t>
      </w:r>
    </w:p>
    <w:p w14:paraId="4279326A" w14:textId="36255E47" w:rsidR="002D6B3D" w:rsidRPr="00CE4235" w:rsidRDefault="001F50A8" w:rsidP="6F9615C8">
      <w:pPr>
        <w:pStyle w:val="paragraph"/>
        <w:spacing w:before="0" w:beforeAutospacing="0" w:after="0" w:afterAutospacing="0"/>
        <w:ind w:left="465" w:right="300"/>
        <w:jc w:val="both"/>
        <w:rPr>
          <w:rFonts w:ascii="FS Me" w:hAnsi="FS Me" w:cs="Segoe UI"/>
          <w:color w:val="000000" w:themeColor="text1"/>
          <w:sz w:val="18"/>
          <w:szCs w:val="18"/>
        </w:rPr>
      </w:pPr>
      <w:r w:rsidRPr="6F9615C8">
        <w:rPr>
          <w:rStyle w:val="eop"/>
          <w:rFonts w:ascii="FS Me" w:eastAsiaTheme="majorEastAsia" w:hAnsi="FS Me" w:cs="Calibri"/>
          <w:color w:val="000000" w:themeColor="text1"/>
          <w:sz w:val="28"/>
          <w:szCs w:val="28"/>
        </w:rPr>
        <w:t> </w:t>
      </w:r>
    </w:p>
    <w:p w14:paraId="6E8F364D" w14:textId="49DF0A2D" w:rsidR="6F9615C8" w:rsidRDefault="6F9615C8" w:rsidP="6F9615C8">
      <w:pPr>
        <w:pStyle w:val="paragraph"/>
        <w:spacing w:before="0" w:beforeAutospacing="0" w:after="0" w:afterAutospacing="0"/>
        <w:ind w:left="465" w:right="300"/>
        <w:jc w:val="both"/>
        <w:rPr>
          <w:rStyle w:val="eop"/>
          <w:rFonts w:ascii="FS Me" w:eastAsiaTheme="majorEastAsia" w:hAnsi="FS Me" w:cs="Calibri"/>
          <w:color w:val="000000" w:themeColor="text1"/>
          <w:sz w:val="28"/>
          <w:szCs w:val="28"/>
        </w:rPr>
      </w:pPr>
    </w:p>
    <w:p w14:paraId="4312F2AA" w14:textId="0D384344" w:rsidR="00342AE4" w:rsidRPr="00CE4235" w:rsidRDefault="00342AE4" w:rsidP="000938DB">
      <w:pPr>
        <w:jc w:val="both"/>
        <w:rPr>
          <w:rFonts w:ascii="FS Me" w:eastAsia="Times New Roman" w:hAnsi="FS Me" w:cs="Times New Roman"/>
          <w:b/>
          <w:bCs/>
          <w:sz w:val="24"/>
          <w:szCs w:val="24"/>
          <w:lang w:eastAsia="en-GB"/>
        </w:rPr>
      </w:pPr>
      <w:r w:rsidRPr="00CE4235">
        <w:rPr>
          <w:rFonts w:ascii="FS Me" w:eastAsia="Times New Roman" w:hAnsi="FS Me" w:cs="Times New Roman"/>
          <w:b/>
          <w:bCs/>
          <w:sz w:val="24"/>
          <w:szCs w:val="24"/>
          <w:lang w:eastAsia="en-GB"/>
        </w:rPr>
        <w:t>APPENDIX I</w:t>
      </w:r>
    </w:p>
    <w:p w14:paraId="436C7433" w14:textId="0A78FCE9" w:rsidR="00342AE4" w:rsidRPr="00CE4235" w:rsidRDefault="00342AE4" w:rsidP="00342AE4">
      <w:pPr>
        <w:jc w:val="center"/>
        <w:rPr>
          <w:rFonts w:ascii="FS Me" w:eastAsia="Times New Roman" w:hAnsi="FS Me" w:cs="Times New Roman"/>
          <w:b/>
          <w:bCs/>
          <w:sz w:val="24"/>
          <w:szCs w:val="24"/>
          <w:lang w:eastAsia="en-GB"/>
        </w:rPr>
      </w:pPr>
      <w:r w:rsidRPr="00CE4235">
        <w:rPr>
          <w:rFonts w:ascii="FS Me" w:eastAsia="Times New Roman" w:hAnsi="FS Me" w:cs="Times New Roman"/>
          <w:b/>
          <w:bCs/>
          <w:sz w:val="24"/>
          <w:szCs w:val="24"/>
          <w:lang w:eastAsia="en-GB"/>
        </w:rPr>
        <w:t>Key Contact Information</w:t>
      </w:r>
    </w:p>
    <w:p w14:paraId="5E8B2686" w14:textId="77777777" w:rsidR="00342AE4" w:rsidRPr="00CE4235" w:rsidRDefault="00342AE4" w:rsidP="00342AE4">
      <w:pPr>
        <w:jc w:val="center"/>
        <w:rPr>
          <w:rFonts w:ascii="FS Me" w:eastAsia="Times New Roman" w:hAnsi="FS Me" w:cs="Times New Roman"/>
          <w:b/>
          <w:bCs/>
          <w:sz w:val="24"/>
          <w:szCs w:val="24"/>
          <w:lang w:eastAsia="en-GB"/>
        </w:rPr>
      </w:pPr>
    </w:p>
    <w:p w14:paraId="2A1EA777" w14:textId="43CCE03B" w:rsidR="00342AE4" w:rsidRPr="00CE4235" w:rsidRDefault="009D3157" w:rsidP="001A2897">
      <w:pPr>
        <w:jc w:val="both"/>
        <w:rPr>
          <w:rFonts w:ascii="FS Me" w:eastAsia="Times New Roman" w:hAnsi="FS Me" w:cs="Times New Roman"/>
          <w:sz w:val="24"/>
          <w:szCs w:val="24"/>
          <w:lang w:eastAsia="en-GB"/>
        </w:rPr>
      </w:pPr>
      <w:r w:rsidRPr="6F9615C8">
        <w:rPr>
          <w:rFonts w:ascii="FS Me" w:eastAsia="Times New Roman" w:hAnsi="FS Me" w:cs="Times New Roman"/>
          <w:sz w:val="24"/>
          <w:szCs w:val="24"/>
          <w:lang w:eastAsia="en-GB"/>
        </w:rPr>
        <w:t xml:space="preserve">AFK’s Mobility Team comprises two part time </w:t>
      </w:r>
      <w:r w:rsidR="5E3AA723" w:rsidRPr="6F9615C8">
        <w:rPr>
          <w:rFonts w:ascii="FS Me" w:eastAsia="Times New Roman" w:hAnsi="FS Me" w:cs="Times New Roman"/>
          <w:sz w:val="24"/>
          <w:szCs w:val="24"/>
          <w:lang w:eastAsia="en-GB"/>
        </w:rPr>
        <w:t xml:space="preserve">(3 days each) </w:t>
      </w:r>
      <w:r w:rsidRPr="6F9615C8">
        <w:rPr>
          <w:rFonts w:ascii="FS Me" w:eastAsia="Times New Roman" w:hAnsi="FS Me" w:cs="Times New Roman"/>
          <w:sz w:val="24"/>
          <w:szCs w:val="24"/>
          <w:lang w:eastAsia="en-GB"/>
        </w:rPr>
        <w:t>staff:</w:t>
      </w:r>
    </w:p>
    <w:p w14:paraId="04062C46" w14:textId="77777777" w:rsidR="00342AE4" w:rsidRPr="00CE4235" w:rsidRDefault="00342AE4" w:rsidP="001A2897">
      <w:pPr>
        <w:jc w:val="both"/>
        <w:rPr>
          <w:rFonts w:ascii="FS Me" w:eastAsia="Times New Roman" w:hAnsi="FS Me" w:cs="Times New Roman"/>
          <w:sz w:val="24"/>
          <w:szCs w:val="24"/>
          <w:lang w:eastAsia="en-GB"/>
        </w:rPr>
      </w:pPr>
    </w:p>
    <w:p w14:paraId="0A9AEA2A" w14:textId="00F6F1D7" w:rsidR="009D3157" w:rsidRPr="00CE4235" w:rsidRDefault="009D3157" w:rsidP="00342AE4">
      <w:pPr>
        <w:pStyle w:val="ListParagraph"/>
        <w:numPr>
          <w:ilvl w:val="0"/>
          <w:numId w:val="21"/>
        </w:numPr>
        <w:jc w:val="both"/>
        <w:rPr>
          <w:rFonts w:ascii="FS Me" w:eastAsia="Times New Roman" w:hAnsi="FS Me" w:cs="Times New Roman"/>
          <w:sz w:val="24"/>
          <w:szCs w:val="24"/>
          <w:lang w:eastAsia="en-GB"/>
        </w:rPr>
      </w:pPr>
      <w:r w:rsidRPr="6F9615C8">
        <w:rPr>
          <w:rFonts w:ascii="FS Me" w:eastAsia="Times New Roman" w:hAnsi="FS Me" w:cs="Times New Roman"/>
          <w:sz w:val="24"/>
          <w:szCs w:val="24"/>
          <w:lang w:eastAsia="en-GB"/>
        </w:rPr>
        <w:t>Julia Paylor</w:t>
      </w:r>
      <w:r w:rsidR="003049C2" w:rsidRPr="6F9615C8">
        <w:rPr>
          <w:rFonts w:ascii="FS Me" w:eastAsia="Times New Roman" w:hAnsi="FS Me" w:cs="Times New Roman"/>
          <w:sz w:val="24"/>
          <w:szCs w:val="24"/>
          <w:lang w:eastAsia="en-GB"/>
        </w:rPr>
        <w:t xml:space="preserve"> – Mobility and Advocacy Manager</w:t>
      </w:r>
      <w:r w:rsidR="6C0F3D6A" w:rsidRPr="6F9615C8">
        <w:rPr>
          <w:rFonts w:ascii="FS Me" w:eastAsia="Times New Roman" w:hAnsi="FS Me" w:cs="Times New Roman"/>
          <w:sz w:val="24"/>
          <w:szCs w:val="24"/>
          <w:lang w:eastAsia="en-GB"/>
        </w:rPr>
        <w:t xml:space="preserve"> </w:t>
      </w:r>
    </w:p>
    <w:p w14:paraId="4FBF7E41" w14:textId="3FE4B5FD" w:rsidR="003049C2" w:rsidRPr="00CE4235" w:rsidRDefault="003049C2" w:rsidP="00342AE4">
      <w:pPr>
        <w:pStyle w:val="ListParagraph"/>
        <w:numPr>
          <w:ilvl w:val="0"/>
          <w:numId w:val="21"/>
        </w:numPr>
        <w:jc w:val="both"/>
        <w:rPr>
          <w:rFonts w:ascii="FS Me" w:eastAsia="Times New Roman" w:hAnsi="FS Me" w:cs="Times New Roman"/>
          <w:sz w:val="24"/>
          <w:szCs w:val="24"/>
          <w:lang w:eastAsia="en-GB"/>
        </w:rPr>
      </w:pPr>
      <w:r w:rsidRPr="00CE4235">
        <w:rPr>
          <w:rFonts w:ascii="FS Me" w:eastAsia="Times New Roman" w:hAnsi="FS Me" w:cs="Times New Roman"/>
          <w:sz w:val="24"/>
          <w:szCs w:val="24"/>
          <w:lang w:eastAsia="en-GB"/>
        </w:rPr>
        <w:t xml:space="preserve">Lesley Hulse – Mobility </w:t>
      </w:r>
      <w:r w:rsidR="003B09D5" w:rsidRPr="00CE4235">
        <w:rPr>
          <w:rFonts w:ascii="FS Me" w:eastAsia="Times New Roman" w:hAnsi="FS Me" w:cs="Times New Roman"/>
          <w:sz w:val="24"/>
          <w:szCs w:val="24"/>
          <w:lang w:eastAsia="en-GB"/>
        </w:rPr>
        <w:t>and Funding Officer</w:t>
      </w:r>
    </w:p>
    <w:p w14:paraId="58E98DD5" w14:textId="77777777" w:rsidR="00342AE4" w:rsidRPr="00CE4235" w:rsidRDefault="00342AE4" w:rsidP="001A2897">
      <w:pPr>
        <w:jc w:val="both"/>
        <w:rPr>
          <w:rFonts w:ascii="FS Me" w:eastAsia="Times New Roman" w:hAnsi="FS Me" w:cs="Times New Roman"/>
          <w:sz w:val="24"/>
          <w:szCs w:val="24"/>
          <w:lang w:eastAsia="en-GB"/>
        </w:rPr>
      </w:pPr>
    </w:p>
    <w:p w14:paraId="2B203C97" w14:textId="58A8A5B2" w:rsidR="003B09D5" w:rsidRPr="00CE4235" w:rsidRDefault="003B09D5" w:rsidP="001A2897">
      <w:pPr>
        <w:jc w:val="both"/>
        <w:rPr>
          <w:rFonts w:ascii="FS Me" w:eastAsia="Times New Roman" w:hAnsi="FS Me" w:cs="Times New Roman"/>
          <w:color w:val="333333"/>
          <w:sz w:val="24"/>
          <w:szCs w:val="24"/>
          <w:lang w:eastAsia="en-GB"/>
        </w:rPr>
      </w:pPr>
      <w:r w:rsidRPr="00CE4235">
        <w:rPr>
          <w:rFonts w:ascii="FS Me" w:eastAsia="Times New Roman" w:hAnsi="FS Me" w:cs="Times New Roman"/>
          <w:sz w:val="24"/>
          <w:szCs w:val="24"/>
          <w:lang w:eastAsia="en-GB"/>
        </w:rPr>
        <w:t xml:space="preserve">Both can be contacted at </w:t>
      </w:r>
      <w:hyperlink r:id="rId10" w:history="1">
        <w:r w:rsidRPr="00CE4235">
          <w:rPr>
            <w:rStyle w:val="Hyperlink"/>
            <w:rFonts w:ascii="FS Me" w:eastAsia="Times New Roman" w:hAnsi="FS Me" w:cs="Times New Roman"/>
            <w:sz w:val="24"/>
            <w:szCs w:val="24"/>
            <w:lang w:eastAsia="en-GB"/>
          </w:rPr>
          <w:t>mobilityservices@afkcharity.org</w:t>
        </w:r>
      </w:hyperlink>
    </w:p>
    <w:p w14:paraId="2D68D107" w14:textId="77777777" w:rsidR="00B33D88" w:rsidRPr="00CE4235" w:rsidRDefault="00B33D88" w:rsidP="001A2897">
      <w:pPr>
        <w:jc w:val="both"/>
        <w:rPr>
          <w:rFonts w:ascii="FS Me" w:eastAsia="Times New Roman" w:hAnsi="FS Me" w:cs="Times New Roman"/>
          <w:sz w:val="24"/>
          <w:szCs w:val="24"/>
          <w:lang w:eastAsia="en-GB"/>
        </w:rPr>
      </w:pPr>
    </w:p>
    <w:p w14:paraId="74AC2D63" w14:textId="77777777" w:rsidR="00B33D88" w:rsidRPr="00CE4235" w:rsidRDefault="00B33D88" w:rsidP="001A2897">
      <w:pPr>
        <w:jc w:val="both"/>
        <w:rPr>
          <w:rFonts w:ascii="FS Me" w:eastAsia="Times New Roman" w:hAnsi="FS Me" w:cs="Times New Roman"/>
          <w:sz w:val="24"/>
          <w:szCs w:val="24"/>
          <w:lang w:eastAsia="en-GB"/>
        </w:rPr>
      </w:pPr>
    </w:p>
    <w:p w14:paraId="697400AC" w14:textId="224AA652" w:rsidR="005B1D82" w:rsidRPr="00CE4235" w:rsidRDefault="005B1D82" w:rsidP="000C23CB">
      <w:pPr>
        <w:rPr>
          <w:rFonts w:ascii="FS Me" w:hAnsi="FS Me"/>
          <w:b/>
          <w:bCs/>
          <w:sz w:val="24"/>
          <w:szCs w:val="24"/>
        </w:rPr>
      </w:pPr>
    </w:p>
    <w:sectPr w:rsidR="005B1D82" w:rsidRPr="00CE423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D9A2D" w14:textId="77777777" w:rsidR="00BD5AEE" w:rsidRDefault="00BD5AEE" w:rsidP="007C625D">
      <w:pPr>
        <w:spacing w:after="0" w:line="240" w:lineRule="auto"/>
      </w:pPr>
      <w:r>
        <w:separator/>
      </w:r>
    </w:p>
  </w:endnote>
  <w:endnote w:type="continuationSeparator" w:id="0">
    <w:p w14:paraId="403DCDEF" w14:textId="77777777" w:rsidR="00BD5AEE" w:rsidRDefault="00BD5AEE" w:rsidP="007C625D">
      <w:pPr>
        <w:spacing w:after="0" w:line="240" w:lineRule="auto"/>
      </w:pPr>
      <w:r>
        <w:continuationSeparator/>
      </w:r>
    </w:p>
  </w:endnote>
  <w:endnote w:type="continuationNotice" w:id="1">
    <w:p w14:paraId="3A565244" w14:textId="77777777" w:rsidR="00BD5AEE" w:rsidRDefault="00BD5A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panose1 w:val="0200050604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6940313"/>
      <w:docPartObj>
        <w:docPartGallery w:val="Page Numbers (Bottom of Page)"/>
        <w:docPartUnique/>
      </w:docPartObj>
    </w:sdtPr>
    <w:sdtEndPr>
      <w:rPr>
        <w:noProof/>
      </w:rPr>
    </w:sdtEndPr>
    <w:sdtContent>
      <w:p w14:paraId="60FF0CD8" w14:textId="3B576EDD" w:rsidR="007C625D" w:rsidRDefault="007C62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EE23E0" w14:textId="77777777" w:rsidR="007C625D" w:rsidRDefault="007C62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4EA54" w14:textId="77777777" w:rsidR="00BD5AEE" w:rsidRDefault="00BD5AEE" w:rsidP="007C625D">
      <w:pPr>
        <w:spacing w:after="0" w:line="240" w:lineRule="auto"/>
      </w:pPr>
      <w:r>
        <w:separator/>
      </w:r>
    </w:p>
  </w:footnote>
  <w:footnote w:type="continuationSeparator" w:id="0">
    <w:p w14:paraId="05DA8683" w14:textId="77777777" w:rsidR="00BD5AEE" w:rsidRDefault="00BD5AEE" w:rsidP="007C625D">
      <w:pPr>
        <w:spacing w:after="0" w:line="240" w:lineRule="auto"/>
      </w:pPr>
      <w:r>
        <w:continuationSeparator/>
      </w:r>
    </w:p>
  </w:footnote>
  <w:footnote w:type="continuationNotice" w:id="1">
    <w:p w14:paraId="27ABAED8" w14:textId="77777777" w:rsidR="00BD5AEE" w:rsidRDefault="00BD5AE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95251"/>
    <w:multiLevelType w:val="hybridMultilevel"/>
    <w:tmpl w:val="499EC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C496E"/>
    <w:multiLevelType w:val="hybridMultilevel"/>
    <w:tmpl w:val="3E942F32"/>
    <w:lvl w:ilvl="0" w:tplc="08090015">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6D3936"/>
    <w:multiLevelType w:val="hybridMultilevel"/>
    <w:tmpl w:val="6672A1E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722BC1"/>
    <w:multiLevelType w:val="multilevel"/>
    <w:tmpl w:val="ADB0E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620346"/>
    <w:multiLevelType w:val="multilevel"/>
    <w:tmpl w:val="A8A2F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BC1A72"/>
    <w:multiLevelType w:val="hybridMultilevel"/>
    <w:tmpl w:val="2D8239E4"/>
    <w:lvl w:ilvl="0" w:tplc="2DE286D6">
      <w:start w:val="2"/>
      <w:numFmt w:val="bullet"/>
      <w:lvlText w:val="-"/>
      <w:lvlJc w:val="left"/>
      <w:pPr>
        <w:ind w:left="720" w:hanging="360"/>
      </w:pPr>
      <w:rPr>
        <w:rFonts w:ascii="FS Me" w:eastAsiaTheme="minorHAnsi" w:hAnsi="FS M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535FDF"/>
    <w:multiLevelType w:val="hybridMultilevel"/>
    <w:tmpl w:val="5418B4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C43D56"/>
    <w:multiLevelType w:val="hybridMultilevel"/>
    <w:tmpl w:val="95E62C3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28D363ED"/>
    <w:multiLevelType w:val="hybridMultilevel"/>
    <w:tmpl w:val="1368CB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B66F2B"/>
    <w:multiLevelType w:val="hybridMultilevel"/>
    <w:tmpl w:val="C97C2ACA"/>
    <w:lvl w:ilvl="0" w:tplc="D076DC58">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41095B"/>
    <w:multiLevelType w:val="hybridMultilevel"/>
    <w:tmpl w:val="D67AC35C"/>
    <w:lvl w:ilvl="0" w:tplc="E460EC0A">
      <w:start w:val="6"/>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1" w15:restartNumberingAfterBreak="0">
    <w:nsid w:val="41DD0940"/>
    <w:multiLevelType w:val="hybridMultilevel"/>
    <w:tmpl w:val="B9FA51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575738"/>
    <w:multiLevelType w:val="multilevel"/>
    <w:tmpl w:val="79926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673F75"/>
    <w:multiLevelType w:val="hybridMultilevel"/>
    <w:tmpl w:val="9B408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092B1A"/>
    <w:multiLevelType w:val="hybridMultilevel"/>
    <w:tmpl w:val="C6D6871E"/>
    <w:lvl w:ilvl="0" w:tplc="0212C6DE">
      <w:start w:val="1"/>
      <w:numFmt w:val="decimal"/>
      <w:lvlText w:val="%1."/>
      <w:lvlJc w:val="left"/>
      <w:pPr>
        <w:ind w:left="720" w:hanging="360"/>
      </w:pPr>
      <w:rPr>
        <w:rFonts w:ascii="FS Me" w:hAnsi="FS Me"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6F1707"/>
    <w:multiLevelType w:val="hybridMultilevel"/>
    <w:tmpl w:val="5C220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BD4B33"/>
    <w:multiLevelType w:val="hybridMultilevel"/>
    <w:tmpl w:val="123284C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DA7E28"/>
    <w:multiLevelType w:val="hybridMultilevel"/>
    <w:tmpl w:val="CA081C8A"/>
    <w:lvl w:ilvl="0" w:tplc="A6FEE5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03B02D1"/>
    <w:multiLevelType w:val="multilevel"/>
    <w:tmpl w:val="95EE6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EB7C7F"/>
    <w:multiLevelType w:val="multilevel"/>
    <w:tmpl w:val="E2264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9036DB"/>
    <w:multiLevelType w:val="multilevel"/>
    <w:tmpl w:val="3D9AA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8C2E0C"/>
    <w:multiLevelType w:val="hybridMultilevel"/>
    <w:tmpl w:val="6FE410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E844FBF"/>
    <w:multiLevelType w:val="hybridMultilevel"/>
    <w:tmpl w:val="DEBC84FA"/>
    <w:lvl w:ilvl="0" w:tplc="F87C3D10">
      <w:start w:val="1"/>
      <w:numFmt w:val="decimal"/>
      <w:lvlText w:val="%1."/>
      <w:lvlJc w:val="left"/>
      <w:pPr>
        <w:ind w:left="720" w:hanging="360"/>
      </w:pPr>
      <w:rPr>
        <w:rFonts w:hint="default"/>
        <w:b w:val="0"/>
        <w:bCs w:val="0"/>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65923217">
    <w:abstractNumId w:val="4"/>
  </w:num>
  <w:num w:numId="2" w16cid:durableId="1872298837">
    <w:abstractNumId w:val="12"/>
  </w:num>
  <w:num w:numId="3" w16cid:durableId="3943864">
    <w:abstractNumId w:val="20"/>
  </w:num>
  <w:num w:numId="4" w16cid:durableId="768548705">
    <w:abstractNumId w:val="3"/>
  </w:num>
  <w:num w:numId="5" w16cid:durableId="529997183">
    <w:abstractNumId w:val="15"/>
  </w:num>
  <w:num w:numId="6" w16cid:durableId="1588614734">
    <w:abstractNumId w:val="19"/>
  </w:num>
  <w:num w:numId="7" w16cid:durableId="1083641809">
    <w:abstractNumId w:val="18"/>
  </w:num>
  <w:num w:numId="8" w16cid:durableId="608703589">
    <w:abstractNumId w:val="7"/>
  </w:num>
  <w:num w:numId="9" w16cid:durableId="1258708616">
    <w:abstractNumId w:val="11"/>
  </w:num>
  <w:num w:numId="10" w16cid:durableId="1304389623">
    <w:abstractNumId w:val="5"/>
  </w:num>
  <w:num w:numId="11" w16cid:durableId="1296063323">
    <w:abstractNumId w:val="0"/>
  </w:num>
  <w:num w:numId="12" w16cid:durableId="88432277">
    <w:abstractNumId w:val="21"/>
  </w:num>
  <w:num w:numId="13" w16cid:durableId="1438283395">
    <w:abstractNumId w:val="17"/>
  </w:num>
  <w:num w:numId="14" w16cid:durableId="2015524044">
    <w:abstractNumId w:val="8"/>
  </w:num>
  <w:num w:numId="15" w16cid:durableId="1506089140">
    <w:abstractNumId w:val="9"/>
  </w:num>
  <w:num w:numId="16" w16cid:durableId="1358850449">
    <w:abstractNumId w:val="6"/>
  </w:num>
  <w:num w:numId="17" w16cid:durableId="1324625630">
    <w:abstractNumId w:val="2"/>
  </w:num>
  <w:num w:numId="18" w16cid:durableId="1111900434">
    <w:abstractNumId w:val="16"/>
  </w:num>
  <w:num w:numId="19" w16cid:durableId="166794605">
    <w:abstractNumId w:val="1"/>
  </w:num>
  <w:num w:numId="20" w16cid:durableId="1445689454">
    <w:abstractNumId w:val="10"/>
  </w:num>
  <w:num w:numId="21" w16cid:durableId="977152888">
    <w:abstractNumId w:val="13"/>
  </w:num>
  <w:num w:numId="22" w16cid:durableId="1218128289">
    <w:abstractNumId w:val="22"/>
  </w:num>
  <w:num w:numId="23" w16cid:durableId="8625916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3CB"/>
    <w:rsid w:val="0000121C"/>
    <w:rsid w:val="000020B7"/>
    <w:rsid w:val="00014DE4"/>
    <w:rsid w:val="000154CC"/>
    <w:rsid w:val="00016812"/>
    <w:rsid w:val="0003573F"/>
    <w:rsid w:val="00036217"/>
    <w:rsid w:val="00044273"/>
    <w:rsid w:val="000479E2"/>
    <w:rsid w:val="000502A7"/>
    <w:rsid w:val="000511DD"/>
    <w:rsid w:val="00054586"/>
    <w:rsid w:val="0005625E"/>
    <w:rsid w:val="00063DB8"/>
    <w:rsid w:val="0006652A"/>
    <w:rsid w:val="00070A69"/>
    <w:rsid w:val="0008420E"/>
    <w:rsid w:val="000938DB"/>
    <w:rsid w:val="00095277"/>
    <w:rsid w:val="00095FB6"/>
    <w:rsid w:val="00097101"/>
    <w:rsid w:val="000A688C"/>
    <w:rsid w:val="000C23CB"/>
    <w:rsid w:val="000C6374"/>
    <w:rsid w:val="000D002E"/>
    <w:rsid w:val="000D5707"/>
    <w:rsid w:val="000E3A4A"/>
    <w:rsid w:val="000E3DDB"/>
    <w:rsid w:val="000E4EEA"/>
    <w:rsid w:val="000E4F8C"/>
    <w:rsid w:val="000F0E81"/>
    <w:rsid w:val="000F40EB"/>
    <w:rsid w:val="00111666"/>
    <w:rsid w:val="001130D2"/>
    <w:rsid w:val="001225D6"/>
    <w:rsid w:val="001368E5"/>
    <w:rsid w:val="0013C2A3"/>
    <w:rsid w:val="0015689C"/>
    <w:rsid w:val="0017522D"/>
    <w:rsid w:val="00181541"/>
    <w:rsid w:val="00182A4E"/>
    <w:rsid w:val="00183D6E"/>
    <w:rsid w:val="00184959"/>
    <w:rsid w:val="00184A3B"/>
    <w:rsid w:val="001A2897"/>
    <w:rsid w:val="001A532B"/>
    <w:rsid w:val="001B56FD"/>
    <w:rsid w:val="001C2A1D"/>
    <w:rsid w:val="001C48F0"/>
    <w:rsid w:val="001C5335"/>
    <w:rsid w:val="001D24E3"/>
    <w:rsid w:val="001E7F4E"/>
    <w:rsid w:val="001F0CDF"/>
    <w:rsid w:val="001F50A8"/>
    <w:rsid w:val="00200E66"/>
    <w:rsid w:val="00214631"/>
    <w:rsid w:val="0021502C"/>
    <w:rsid w:val="0021643D"/>
    <w:rsid w:val="002205A5"/>
    <w:rsid w:val="00221503"/>
    <w:rsid w:val="00222F19"/>
    <w:rsid w:val="0022324B"/>
    <w:rsid w:val="00224C21"/>
    <w:rsid w:val="00230815"/>
    <w:rsid w:val="00232013"/>
    <w:rsid w:val="0025009C"/>
    <w:rsid w:val="00251552"/>
    <w:rsid w:val="002525A5"/>
    <w:rsid w:val="00255D69"/>
    <w:rsid w:val="002560D9"/>
    <w:rsid w:val="00256173"/>
    <w:rsid w:val="00263491"/>
    <w:rsid w:val="002638EC"/>
    <w:rsid w:val="0026534C"/>
    <w:rsid w:val="00267B5C"/>
    <w:rsid w:val="00273874"/>
    <w:rsid w:val="002758D8"/>
    <w:rsid w:val="00276813"/>
    <w:rsid w:val="002773EE"/>
    <w:rsid w:val="00281DD7"/>
    <w:rsid w:val="002853A4"/>
    <w:rsid w:val="00286415"/>
    <w:rsid w:val="00294F79"/>
    <w:rsid w:val="00295971"/>
    <w:rsid w:val="002B18F5"/>
    <w:rsid w:val="002B5D97"/>
    <w:rsid w:val="002B6137"/>
    <w:rsid w:val="002B7AF4"/>
    <w:rsid w:val="002C10C8"/>
    <w:rsid w:val="002C47D7"/>
    <w:rsid w:val="002C4AA3"/>
    <w:rsid w:val="002C77D9"/>
    <w:rsid w:val="002D60A7"/>
    <w:rsid w:val="002D6B3D"/>
    <w:rsid w:val="002E49CD"/>
    <w:rsid w:val="002E5084"/>
    <w:rsid w:val="002F5AD3"/>
    <w:rsid w:val="002F6B05"/>
    <w:rsid w:val="002F6D96"/>
    <w:rsid w:val="003020BA"/>
    <w:rsid w:val="003049C2"/>
    <w:rsid w:val="00306AA0"/>
    <w:rsid w:val="003106DC"/>
    <w:rsid w:val="00317EEE"/>
    <w:rsid w:val="00340EB2"/>
    <w:rsid w:val="00342AE4"/>
    <w:rsid w:val="00345355"/>
    <w:rsid w:val="003475E1"/>
    <w:rsid w:val="003614A8"/>
    <w:rsid w:val="003714AB"/>
    <w:rsid w:val="0038682B"/>
    <w:rsid w:val="0039089C"/>
    <w:rsid w:val="003970F5"/>
    <w:rsid w:val="003A16A5"/>
    <w:rsid w:val="003A345B"/>
    <w:rsid w:val="003B09D5"/>
    <w:rsid w:val="003B68D4"/>
    <w:rsid w:val="003C0BE8"/>
    <w:rsid w:val="003D21C3"/>
    <w:rsid w:val="003E44C8"/>
    <w:rsid w:val="003F0C23"/>
    <w:rsid w:val="003F25EC"/>
    <w:rsid w:val="003F6964"/>
    <w:rsid w:val="003F6CF5"/>
    <w:rsid w:val="003F7BF3"/>
    <w:rsid w:val="004006BB"/>
    <w:rsid w:val="004009BF"/>
    <w:rsid w:val="00401AD1"/>
    <w:rsid w:val="00404B1C"/>
    <w:rsid w:val="00416ECE"/>
    <w:rsid w:val="004173DD"/>
    <w:rsid w:val="00421491"/>
    <w:rsid w:val="004265F9"/>
    <w:rsid w:val="004323D6"/>
    <w:rsid w:val="00440B6F"/>
    <w:rsid w:val="00444343"/>
    <w:rsid w:val="004513DC"/>
    <w:rsid w:val="004528EF"/>
    <w:rsid w:val="00453B57"/>
    <w:rsid w:val="00455F15"/>
    <w:rsid w:val="00457754"/>
    <w:rsid w:val="004616D9"/>
    <w:rsid w:val="004629C6"/>
    <w:rsid w:val="00472A8F"/>
    <w:rsid w:val="00484BC2"/>
    <w:rsid w:val="00485619"/>
    <w:rsid w:val="00491395"/>
    <w:rsid w:val="004917EB"/>
    <w:rsid w:val="00494006"/>
    <w:rsid w:val="00495115"/>
    <w:rsid w:val="00495D47"/>
    <w:rsid w:val="004A1F0B"/>
    <w:rsid w:val="004A46F6"/>
    <w:rsid w:val="004C0BC3"/>
    <w:rsid w:val="004C5293"/>
    <w:rsid w:val="004C5D54"/>
    <w:rsid w:val="004D0C2C"/>
    <w:rsid w:val="004D255F"/>
    <w:rsid w:val="004D28E6"/>
    <w:rsid w:val="004D2A40"/>
    <w:rsid w:val="004D2E90"/>
    <w:rsid w:val="004D2ED7"/>
    <w:rsid w:val="0050069D"/>
    <w:rsid w:val="005102E9"/>
    <w:rsid w:val="005167AF"/>
    <w:rsid w:val="00522956"/>
    <w:rsid w:val="005333D7"/>
    <w:rsid w:val="00542330"/>
    <w:rsid w:val="00553E0E"/>
    <w:rsid w:val="00554958"/>
    <w:rsid w:val="00557819"/>
    <w:rsid w:val="005625FF"/>
    <w:rsid w:val="00562979"/>
    <w:rsid w:val="00566115"/>
    <w:rsid w:val="00572571"/>
    <w:rsid w:val="00572C70"/>
    <w:rsid w:val="0057414E"/>
    <w:rsid w:val="00576347"/>
    <w:rsid w:val="00580240"/>
    <w:rsid w:val="00582710"/>
    <w:rsid w:val="0058284E"/>
    <w:rsid w:val="00584D7E"/>
    <w:rsid w:val="005915BA"/>
    <w:rsid w:val="0059799C"/>
    <w:rsid w:val="005A3150"/>
    <w:rsid w:val="005A4E71"/>
    <w:rsid w:val="005B1CBF"/>
    <w:rsid w:val="005B1D82"/>
    <w:rsid w:val="005B2B29"/>
    <w:rsid w:val="005B4011"/>
    <w:rsid w:val="005B5A86"/>
    <w:rsid w:val="005B691E"/>
    <w:rsid w:val="005C0011"/>
    <w:rsid w:val="005C6E0B"/>
    <w:rsid w:val="005D642F"/>
    <w:rsid w:val="005E203E"/>
    <w:rsid w:val="005E5523"/>
    <w:rsid w:val="005F012E"/>
    <w:rsid w:val="005F3F0F"/>
    <w:rsid w:val="006035FD"/>
    <w:rsid w:val="00606D9C"/>
    <w:rsid w:val="00612A5D"/>
    <w:rsid w:val="00612DD0"/>
    <w:rsid w:val="00613F32"/>
    <w:rsid w:val="006149E5"/>
    <w:rsid w:val="00615395"/>
    <w:rsid w:val="00621CE6"/>
    <w:rsid w:val="00621F24"/>
    <w:rsid w:val="006358F3"/>
    <w:rsid w:val="006411F8"/>
    <w:rsid w:val="0064187A"/>
    <w:rsid w:val="00642DC5"/>
    <w:rsid w:val="00644008"/>
    <w:rsid w:val="00651C5B"/>
    <w:rsid w:val="00651DC6"/>
    <w:rsid w:val="006539AA"/>
    <w:rsid w:val="006642EE"/>
    <w:rsid w:val="00665684"/>
    <w:rsid w:val="0067245B"/>
    <w:rsid w:val="00673EB3"/>
    <w:rsid w:val="006809B0"/>
    <w:rsid w:val="00680EB8"/>
    <w:rsid w:val="00683266"/>
    <w:rsid w:val="0069423D"/>
    <w:rsid w:val="006A0632"/>
    <w:rsid w:val="006A50D3"/>
    <w:rsid w:val="006A662C"/>
    <w:rsid w:val="006B26B0"/>
    <w:rsid w:val="006B3F09"/>
    <w:rsid w:val="006B3F4A"/>
    <w:rsid w:val="006B3F56"/>
    <w:rsid w:val="006B47A1"/>
    <w:rsid w:val="006C23EC"/>
    <w:rsid w:val="006E0893"/>
    <w:rsid w:val="006E0DCD"/>
    <w:rsid w:val="006F5967"/>
    <w:rsid w:val="007122F5"/>
    <w:rsid w:val="00712A9F"/>
    <w:rsid w:val="00714B53"/>
    <w:rsid w:val="00715980"/>
    <w:rsid w:val="00715DE3"/>
    <w:rsid w:val="00723987"/>
    <w:rsid w:val="007242C5"/>
    <w:rsid w:val="007274FE"/>
    <w:rsid w:val="00732F58"/>
    <w:rsid w:val="00734121"/>
    <w:rsid w:val="007348DE"/>
    <w:rsid w:val="007355B9"/>
    <w:rsid w:val="0074161C"/>
    <w:rsid w:val="00745DF5"/>
    <w:rsid w:val="007514C0"/>
    <w:rsid w:val="00752069"/>
    <w:rsid w:val="00754072"/>
    <w:rsid w:val="00755A96"/>
    <w:rsid w:val="00764545"/>
    <w:rsid w:val="00767054"/>
    <w:rsid w:val="0077349A"/>
    <w:rsid w:val="007735CB"/>
    <w:rsid w:val="00773749"/>
    <w:rsid w:val="007759B1"/>
    <w:rsid w:val="007802DB"/>
    <w:rsid w:val="0078792F"/>
    <w:rsid w:val="00790F5D"/>
    <w:rsid w:val="00791603"/>
    <w:rsid w:val="00796021"/>
    <w:rsid w:val="007C0AB7"/>
    <w:rsid w:val="007C625D"/>
    <w:rsid w:val="007D09EE"/>
    <w:rsid w:val="007E12A1"/>
    <w:rsid w:val="007E3F29"/>
    <w:rsid w:val="007F3C6A"/>
    <w:rsid w:val="007F45E3"/>
    <w:rsid w:val="008006E4"/>
    <w:rsid w:val="00815FB5"/>
    <w:rsid w:val="008178B2"/>
    <w:rsid w:val="00820C99"/>
    <w:rsid w:val="00821C25"/>
    <w:rsid w:val="00821D0F"/>
    <w:rsid w:val="008234DB"/>
    <w:rsid w:val="008261BC"/>
    <w:rsid w:val="00826D65"/>
    <w:rsid w:val="0082726D"/>
    <w:rsid w:val="00831F65"/>
    <w:rsid w:val="00840C0B"/>
    <w:rsid w:val="00841639"/>
    <w:rsid w:val="00841849"/>
    <w:rsid w:val="0084769E"/>
    <w:rsid w:val="008638B2"/>
    <w:rsid w:val="00863A31"/>
    <w:rsid w:val="00865332"/>
    <w:rsid w:val="00866CA9"/>
    <w:rsid w:val="0087556B"/>
    <w:rsid w:val="00884999"/>
    <w:rsid w:val="0088523F"/>
    <w:rsid w:val="00887990"/>
    <w:rsid w:val="00887EBE"/>
    <w:rsid w:val="00893571"/>
    <w:rsid w:val="008A3990"/>
    <w:rsid w:val="008A6BBC"/>
    <w:rsid w:val="008B4502"/>
    <w:rsid w:val="008D00C3"/>
    <w:rsid w:val="008D27AF"/>
    <w:rsid w:val="008E7A89"/>
    <w:rsid w:val="008F4570"/>
    <w:rsid w:val="009043E0"/>
    <w:rsid w:val="009051F4"/>
    <w:rsid w:val="00910BF9"/>
    <w:rsid w:val="00911A41"/>
    <w:rsid w:val="009140CF"/>
    <w:rsid w:val="00922662"/>
    <w:rsid w:val="00923B0E"/>
    <w:rsid w:val="0093457E"/>
    <w:rsid w:val="009449AA"/>
    <w:rsid w:val="00956554"/>
    <w:rsid w:val="009567BD"/>
    <w:rsid w:val="0096583C"/>
    <w:rsid w:val="00975F34"/>
    <w:rsid w:val="00981AB9"/>
    <w:rsid w:val="009825EB"/>
    <w:rsid w:val="00983637"/>
    <w:rsid w:val="00983737"/>
    <w:rsid w:val="0098449A"/>
    <w:rsid w:val="00986AF0"/>
    <w:rsid w:val="00987ACB"/>
    <w:rsid w:val="009920BF"/>
    <w:rsid w:val="009A1DC0"/>
    <w:rsid w:val="009A323C"/>
    <w:rsid w:val="009B1535"/>
    <w:rsid w:val="009B2D88"/>
    <w:rsid w:val="009B495A"/>
    <w:rsid w:val="009B62B2"/>
    <w:rsid w:val="009C2B2B"/>
    <w:rsid w:val="009D1EEC"/>
    <w:rsid w:val="009D2535"/>
    <w:rsid w:val="009D3157"/>
    <w:rsid w:val="00A01A23"/>
    <w:rsid w:val="00A04B14"/>
    <w:rsid w:val="00A054F7"/>
    <w:rsid w:val="00A117B8"/>
    <w:rsid w:val="00A16424"/>
    <w:rsid w:val="00A26E0D"/>
    <w:rsid w:val="00A316EF"/>
    <w:rsid w:val="00A34904"/>
    <w:rsid w:val="00A446E8"/>
    <w:rsid w:val="00A50E05"/>
    <w:rsid w:val="00A57BBA"/>
    <w:rsid w:val="00A802DC"/>
    <w:rsid w:val="00A8325B"/>
    <w:rsid w:val="00A838E2"/>
    <w:rsid w:val="00A856F1"/>
    <w:rsid w:val="00A93AFC"/>
    <w:rsid w:val="00A97DFE"/>
    <w:rsid w:val="00AA18D7"/>
    <w:rsid w:val="00AA6363"/>
    <w:rsid w:val="00AA7C48"/>
    <w:rsid w:val="00AA7E8A"/>
    <w:rsid w:val="00AB0C6C"/>
    <w:rsid w:val="00AB5001"/>
    <w:rsid w:val="00AC04E2"/>
    <w:rsid w:val="00AC054A"/>
    <w:rsid w:val="00AC17F2"/>
    <w:rsid w:val="00AC52AB"/>
    <w:rsid w:val="00AC537D"/>
    <w:rsid w:val="00AC7D30"/>
    <w:rsid w:val="00AD3C1C"/>
    <w:rsid w:val="00AD4B9C"/>
    <w:rsid w:val="00B138CF"/>
    <w:rsid w:val="00B220AB"/>
    <w:rsid w:val="00B3032C"/>
    <w:rsid w:val="00B3067C"/>
    <w:rsid w:val="00B31491"/>
    <w:rsid w:val="00B33D88"/>
    <w:rsid w:val="00B4123E"/>
    <w:rsid w:val="00B545D4"/>
    <w:rsid w:val="00B54BBE"/>
    <w:rsid w:val="00B60930"/>
    <w:rsid w:val="00B6118F"/>
    <w:rsid w:val="00B70C3A"/>
    <w:rsid w:val="00B7398A"/>
    <w:rsid w:val="00B74B86"/>
    <w:rsid w:val="00B75244"/>
    <w:rsid w:val="00B7536E"/>
    <w:rsid w:val="00B758BB"/>
    <w:rsid w:val="00B80B2A"/>
    <w:rsid w:val="00B86780"/>
    <w:rsid w:val="00B87521"/>
    <w:rsid w:val="00B901F8"/>
    <w:rsid w:val="00B9065C"/>
    <w:rsid w:val="00B90ACB"/>
    <w:rsid w:val="00B92642"/>
    <w:rsid w:val="00BA0E1F"/>
    <w:rsid w:val="00BB02CA"/>
    <w:rsid w:val="00BB3CC6"/>
    <w:rsid w:val="00BB53EE"/>
    <w:rsid w:val="00BC0E9A"/>
    <w:rsid w:val="00BD5AEE"/>
    <w:rsid w:val="00BE0388"/>
    <w:rsid w:val="00BE204A"/>
    <w:rsid w:val="00BE5595"/>
    <w:rsid w:val="00BE6E69"/>
    <w:rsid w:val="00BE7FF6"/>
    <w:rsid w:val="00BF33B1"/>
    <w:rsid w:val="00C050BB"/>
    <w:rsid w:val="00C079E4"/>
    <w:rsid w:val="00C15F7D"/>
    <w:rsid w:val="00C242E8"/>
    <w:rsid w:val="00C267CB"/>
    <w:rsid w:val="00C275A6"/>
    <w:rsid w:val="00C317C6"/>
    <w:rsid w:val="00C32AEF"/>
    <w:rsid w:val="00C34A01"/>
    <w:rsid w:val="00C464BC"/>
    <w:rsid w:val="00C51A46"/>
    <w:rsid w:val="00C57A01"/>
    <w:rsid w:val="00C57F6F"/>
    <w:rsid w:val="00C65D2C"/>
    <w:rsid w:val="00C712EF"/>
    <w:rsid w:val="00C7258A"/>
    <w:rsid w:val="00C74B71"/>
    <w:rsid w:val="00C758FE"/>
    <w:rsid w:val="00C81559"/>
    <w:rsid w:val="00C82732"/>
    <w:rsid w:val="00C82CA1"/>
    <w:rsid w:val="00C84B70"/>
    <w:rsid w:val="00C870CF"/>
    <w:rsid w:val="00C929BB"/>
    <w:rsid w:val="00C96FB5"/>
    <w:rsid w:val="00CB2E08"/>
    <w:rsid w:val="00CB4FB5"/>
    <w:rsid w:val="00CC38B5"/>
    <w:rsid w:val="00CD68B2"/>
    <w:rsid w:val="00CE4235"/>
    <w:rsid w:val="00CF2AFB"/>
    <w:rsid w:val="00CF4674"/>
    <w:rsid w:val="00CF7561"/>
    <w:rsid w:val="00D03587"/>
    <w:rsid w:val="00D03E3C"/>
    <w:rsid w:val="00D06E61"/>
    <w:rsid w:val="00D31888"/>
    <w:rsid w:val="00D33124"/>
    <w:rsid w:val="00D45BAF"/>
    <w:rsid w:val="00D559C4"/>
    <w:rsid w:val="00D55F23"/>
    <w:rsid w:val="00D56794"/>
    <w:rsid w:val="00D57B11"/>
    <w:rsid w:val="00D61E47"/>
    <w:rsid w:val="00D63339"/>
    <w:rsid w:val="00D702F9"/>
    <w:rsid w:val="00D70892"/>
    <w:rsid w:val="00D77CBF"/>
    <w:rsid w:val="00D94DF0"/>
    <w:rsid w:val="00DB1608"/>
    <w:rsid w:val="00DB20F6"/>
    <w:rsid w:val="00DB2FF0"/>
    <w:rsid w:val="00DB599F"/>
    <w:rsid w:val="00DC3E05"/>
    <w:rsid w:val="00DC3E5E"/>
    <w:rsid w:val="00DC62D8"/>
    <w:rsid w:val="00DC6619"/>
    <w:rsid w:val="00DC7F76"/>
    <w:rsid w:val="00DD2258"/>
    <w:rsid w:val="00DD2C8A"/>
    <w:rsid w:val="00DD4EBA"/>
    <w:rsid w:val="00DF1F87"/>
    <w:rsid w:val="00DF4204"/>
    <w:rsid w:val="00E11E05"/>
    <w:rsid w:val="00E15E0E"/>
    <w:rsid w:val="00E1786E"/>
    <w:rsid w:val="00E17DF6"/>
    <w:rsid w:val="00E222A8"/>
    <w:rsid w:val="00E22615"/>
    <w:rsid w:val="00E248D8"/>
    <w:rsid w:val="00E30DB1"/>
    <w:rsid w:val="00E3586D"/>
    <w:rsid w:val="00E43918"/>
    <w:rsid w:val="00E57BB3"/>
    <w:rsid w:val="00E57D92"/>
    <w:rsid w:val="00E619D0"/>
    <w:rsid w:val="00E64FE6"/>
    <w:rsid w:val="00E67704"/>
    <w:rsid w:val="00E703A9"/>
    <w:rsid w:val="00E719FA"/>
    <w:rsid w:val="00E726E1"/>
    <w:rsid w:val="00E82CFD"/>
    <w:rsid w:val="00E86262"/>
    <w:rsid w:val="00E86B3D"/>
    <w:rsid w:val="00E969E0"/>
    <w:rsid w:val="00E974F3"/>
    <w:rsid w:val="00E97D0B"/>
    <w:rsid w:val="00EA0126"/>
    <w:rsid w:val="00EB2AC5"/>
    <w:rsid w:val="00EC0D26"/>
    <w:rsid w:val="00EC27A2"/>
    <w:rsid w:val="00EC2B78"/>
    <w:rsid w:val="00EE085F"/>
    <w:rsid w:val="00EE2BB9"/>
    <w:rsid w:val="00EE6693"/>
    <w:rsid w:val="00EF46F6"/>
    <w:rsid w:val="00EF4BD1"/>
    <w:rsid w:val="00EF50BA"/>
    <w:rsid w:val="00F00458"/>
    <w:rsid w:val="00F0282D"/>
    <w:rsid w:val="00F130ED"/>
    <w:rsid w:val="00F14F98"/>
    <w:rsid w:val="00F16052"/>
    <w:rsid w:val="00F17587"/>
    <w:rsid w:val="00F33B17"/>
    <w:rsid w:val="00F37101"/>
    <w:rsid w:val="00F45127"/>
    <w:rsid w:val="00F47C1F"/>
    <w:rsid w:val="00F52404"/>
    <w:rsid w:val="00F54663"/>
    <w:rsid w:val="00F603EE"/>
    <w:rsid w:val="00F604E3"/>
    <w:rsid w:val="00F631A8"/>
    <w:rsid w:val="00F70FDB"/>
    <w:rsid w:val="00F87EF8"/>
    <w:rsid w:val="00F912ED"/>
    <w:rsid w:val="00FA2E95"/>
    <w:rsid w:val="00FB2E8F"/>
    <w:rsid w:val="00FB7D01"/>
    <w:rsid w:val="00FC09F6"/>
    <w:rsid w:val="00FC0F90"/>
    <w:rsid w:val="00FC2345"/>
    <w:rsid w:val="00FC7753"/>
    <w:rsid w:val="00FD1523"/>
    <w:rsid w:val="00FD332B"/>
    <w:rsid w:val="00FE4050"/>
    <w:rsid w:val="01F6DF95"/>
    <w:rsid w:val="02BEE431"/>
    <w:rsid w:val="0415DBF4"/>
    <w:rsid w:val="045E1719"/>
    <w:rsid w:val="05CE1CCB"/>
    <w:rsid w:val="098FDABF"/>
    <w:rsid w:val="0A38BF71"/>
    <w:rsid w:val="0A79B512"/>
    <w:rsid w:val="0AC5B50D"/>
    <w:rsid w:val="0BCDAA57"/>
    <w:rsid w:val="0D475DBE"/>
    <w:rsid w:val="0DA0160F"/>
    <w:rsid w:val="0E4FBA32"/>
    <w:rsid w:val="0F974D4D"/>
    <w:rsid w:val="11EBA033"/>
    <w:rsid w:val="121D524F"/>
    <w:rsid w:val="13D551E4"/>
    <w:rsid w:val="13EE5AB6"/>
    <w:rsid w:val="13FD86EA"/>
    <w:rsid w:val="142FD4F2"/>
    <w:rsid w:val="14767EEE"/>
    <w:rsid w:val="16928F2B"/>
    <w:rsid w:val="1752D08C"/>
    <w:rsid w:val="18EBE4FF"/>
    <w:rsid w:val="19406AAB"/>
    <w:rsid w:val="19EC0F39"/>
    <w:rsid w:val="1BE83A25"/>
    <w:rsid w:val="1CF231AC"/>
    <w:rsid w:val="1D3EF49F"/>
    <w:rsid w:val="1DE1459A"/>
    <w:rsid w:val="1EE7A6B6"/>
    <w:rsid w:val="2206D5E5"/>
    <w:rsid w:val="22256046"/>
    <w:rsid w:val="22D0A662"/>
    <w:rsid w:val="246E3419"/>
    <w:rsid w:val="27C40B70"/>
    <w:rsid w:val="28048945"/>
    <w:rsid w:val="2A056815"/>
    <w:rsid w:val="2AC09ABF"/>
    <w:rsid w:val="2B51A2D4"/>
    <w:rsid w:val="2C945B1F"/>
    <w:rsid w:val="2FBA31F0"/>
    <w:rsid w:val="305D8CEE"/>
    <w:rsid w:val="30873B90"/>
    <w:rsid w:val="30A798B4"/>
    <w:rsid w:val="30DA43A4"/>
    <w:rsid w:val="31A5E90C"/>
    <w:rsid w:val="31BCE33A"/>
    <w:rsid w:val="34624F16"/>
    <w:rsid w:val="3483E652"/>
    <w:rsid w:val="364F02AB"/>
    <w:rsid w:val="36BA7BD4"/>
    <w:rsid w:val="3A831BF5"/>
    <w:rsid w:val="3AAE0447"/>
    <w:rsid w:val="3BB0CCE2"/>
    <w:rsid w:val="3C73309C"/>
    <w:rsid w:val="3C81CF86"/>
    <w:rsid w:val="3DA47487"/>
    <w:rsid w:val="3F447365"/>
    <w:rsid w:val="3F84E6DC"/>
    <w:rsid w:val="4103E3B9"/>
    <w:rsid w:val="411F8DE1"/>
    <w:rsid w:val="4231DCF0"/>
    <w:rsid w:val="43B5A2A3"/>
    <w:rsid w:val="4570B714"/>
    <w:rsid w:val="45C02DF1"/>
    <w:rsid w:val="46246ECD"/>
    <w:rsid w:val="464B5388"/>
    <w:rsid w:val="478AD77B"/>
    <w:rsid w:val="47B6CD49"/>
    <w:rsid w:val="47ED6FE3"/>
    <w:rsid w:val="48EC12F6"/>
    <w:rsid w:val="49A22852"/>
    <w:rsid w:val="4A276142"/>
    <w:rsid w:val="4B497DB4"/>
    <w:rsid w:val="4BD6A79C"/>
    <w:rsid w:val="4BF9BC00"/>
    <w:rsid w:val="4D0AA218"/>
    <w:rsid w:val="4DC45577"/>
    <w:rsid w:val="4E9B8AAB"/>
    <w:rsid w:val="4EC3D562"/>
    <w:rsid w:val="4F2666C5"/>
    <w:rsid w:val="5073C3EB"/>
    <w:rsid w:val="50A84AC0"/>
    <w:rsid w:val="50D0F3A8"/>
    <w:rsid w:val="50D8EFFD"/>
    <w:rsid w:val="51D1EC35"/>
    <w:rsid w:val="51ECF882"/>
    <w:rsid w:val="523A9320"/>
    <w:rsid w:val="52ED9DA3"/>
    <w:rsid w:val="5538BB8D"/>
    <w:rsid w:val="55FD1AA2"/>
    <w:rsid w:val="58751D3F"/>
    <w:rsid w:val="58DEA7BA"/>
    <w:rsid w:val="58FF909F"/>
    <w:rsid w:val="5963C344"/>
    <w:rsid w:val="59A88509"/>
    <w:rsid w:val="59BC213F"/>
    <w:rsid w:val="5AA0FCF1"/>
    <w:rsid w:val="5D3C8E28"/>
    <w:rsid w:val="5DBED15A"/>
    <w:rsid w:val="5E3AA723"/>
    <w:rsid w:val="5EE27017"/>
    <w:rsid w:val="601594B9"/>
    <w:rsid w:val="601E25FC"/>
    <w:rsid w:val="60F63584"/>
    <w:rsid w:val="615D156A"/>
    <w:rsid w:val="6188128D"/>
    <w:rsid w:val="6196A519"/>
    <w:rsid w:val="61DFDF9C"/>
    <w:rsid w:val="6219FB78"/>
    <w:rsid w:val="64A1CE1D"/>
    <w:rsid w:val="653D7C10"/>
    <w:rsid w:val="6655464B"/>
    <w:rsid w:val="66699FDF"/>
    <w:rsid w:val="67437E45"/>
    <w:rsid w:val="678C14EA"/>
    <w:rsid w:val="67CDE5EC"/>
    <w:rsid w:val="68A4A95F"/>
    <w:rsid w:val="69AB5952"/>
    <w:rsid w:val="69AFEE0E"/>
    <w:rsid w:val="6C0F3D6A"/>
    <w:rsid w:val="6D74F665"/>
    <w:rsid w:val="6D9769E7"/>
    <w:rsid w:val="6DC4777D"/>
    <w:rsid w:val="6F0AF95C"/>
    <w:rsid w:val="6F9615C8"/>
    <w:rsid w:val="70F7AFE7"/>
    <w:rsid w:val="727EED21"/>
    <w:rsid w:val="72E3CF2B"/>
    <w:rsid w:val="747660E5"/>
    <w:rsid w:val="7565BC2E"/>
    <w:rsid w:val="756E3F09"/>
    <w:rsid w:val="75E1D410"/>
    <w:rsid w:val="766CD8BC"/>
    <w:rsid w:val="771479B2"/>
    <w:rsid w:val="7792BB2D"/>
    <w:rsid w:val="781457FC"/>
    <w:rsid w:val="78AF35A7"/>
    <w:rsid w:val="7B3DFEAE"/>
    <w:rsid w:val="7B4D512A"/>
    <w:rsid w:val="7B691A64"/>
    <w:rsid w:val="7C4101A0"/>
    <w:rsid w:val="7C8872C4"/>
    <w:rsid w:val="7D88C646"/>
    <w:rsid w:val="7D974F15"/>
    <w:rsid w:val="7E1A5DE1"/>
    <w:rsid w:val="7E311F03"/>
    <w:rsid w:val="7F2E8E3E"/>
    <w:rsid w:val="7F39A1E9"/>
    <w:rsid w:val="7F7934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D7B04"/>
  <w15:chartTrackingRefBased/>
  <w15:docId w15:val="{783D95DE-B407-4A07-9202-375F6AFEC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C23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0C23C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0C23C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23C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0C23CB"/>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0C23C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C23CB"/>
    <w:rPr>
      <w:b/>
      <w:bCs/>
    </w:rPr>
  </w:style>
  <w:style w:type="character" w:customStyle="1" w:styleId="Heading3Char">
    <w:name w:val="Heading 3 Char"/>
    <w:basedOn w:val="DefaultParagraphFont"/>
    <w:link w:val="Heading3"/>
    <w:uiPriority w:val="9"/>
    <w:semiHidden/>
    <w:rsid w:val="000C23CB"/>
    <w:rPr>
      <w:rFonts w:asciiTheme="majorHAnsi" w:eastAsiaTheme="majorEastAsia" w:hAnsiTheme="majorHAnsi" w:cstheme="majorBidi"/>
      <w:color w:val="1F3763" w:themeColor="accent1" w:themeShade="7F"/>
      <w:sz w:val="24"/>
      <w:szCs w:val="24"/>
    </w:rPr>
  </w:style>
  <w:style w:type="paragraph" w:customStyle="1" w:styleId="p1">
    <w:name w:val="p1"/>
    <w:basedOn w:val="Normal"/>
    <w:rsid w:val="000C23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xtbox">
    <w:name w:val="textbox"/>
    <w:basedOn w:val="Normal"/>
    <w:rsid w:val="00E862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67054"/>
    <w:pPr>
      <w:ind w:left="720"/>
      <w:contextualSpacing/>
    </w:pPr>
  </w:style>
  <w:style w:type="character" w:styleId="Emphasis">
    <w:name w:val="Emphasis"/>
    <w:basedOn w:val="DefaultParagraphFont"/>
    <w:uiPriority w:val="20"/>
    <w:qFormat/>
    <w:rsid w:val="002638EC"/>
    <w:rPr>
      <w:i/>
      <w:iCs/>
    </w:rPr>
  </w:style>
  <w:style w:type="paragraph" w:customStyle="1" w:styleId="xmsonormal">
    <w:name w:val="x_msonormal"/>
    <w:basedOn w:val="Normal"/>
    <w:rsid w:val="002638E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A6BBC"/>
    <w:rPr>
      <w:color w:val="0563C1" w:themeColor="hyperlink"/>
      <w:u w:val="single"/>
    </w:rPr>
  </w:style>
  <w:style w:type="paragraph" w:styleId="Header">
    <w:name w:val="header"/>
    <w:basedOn w:val="Normal"/>
    <w:link w:val="HeaderChar"/>
    <w:uiPriority w:val="99"/>
    <w:unhideWhenUsed/>
    <w:rsid w:val="007C62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625D"/>
  </w:style>
  <w:style w:type="paragraph" w:styleId="Footer">
    <w:name w:val="footer"/>
    <w:basedOn w:val="Normal"/>
    <w:link w:val="FooterChar"/>
    <w:uiPriority w:val="99"/>
    <w:unhideWhenUsed/>
    <w:rsid w:val="007C62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625D"/>
  </w:style>
  <w:style w:type="character" w:styleId="UnresolvedMention">
    <w:name w:val="Unresolved Mention"/>
    <w:basedOn w:val="DefaultParagraphFont"/>
    <w:uiPriority w:val="99"/>
    <w:semiHidden/>
    <w:unhideWhenUsed/>
    <w:rsid w:val="003B09D5"/>
    <w:rPr>
      <w:color w:val="605E5C"/>
      <w:shd w:val="clear" w:color="auto" w:fill="E1DFDD"/>
    </w:rPr>
  </w:style>
  <w:style w:type="paragraph" w:styleId="NoSpacing">
    <w:name w:val="No Spacing"/>
    <w:uiPriority w:val="1"/>
    <w:qFormat/>
    <w:rsid w:val="003D21C3"/>
    <w:pPr>
      <w:spacing w:after="0" w:line="240" w:lineRule="auto"/>
    </w:pPr>
  </w:style>
  <w:style w:type="character" w:styleId="CommentReference">
    <w:name w:val="annotation reference"/>
    <w:basedOn w:val="DefaultParagraphFont"/>
    <w:uiPriority w:val="99"/>
    <w:semiHidden/>
    <w:unhideWhenUsed/>
    <w:rsid w:val="00C050BB"/>
    <w:rPr>
      <w:sz w:val="16"/>
      <w:szCs w:val="16"/>
    </w:rPr>
  </w:style>
  <w:style w:type="paragraph" w:styleId="CommentText">
    <w:name w:val="annotation text"/>
    <w:basedOn w:val="Normal"/>
    <w:link w:val="CommentTextChar"/>
    <w:uiPriority w:val="99"/>
    <w:unhideWhenUsed/>
    <w:rsid w:val="00C050BB"/>
    <w:pPr>
      <w:spacing w:line="240" w:lineRule="auto"/>
    </w:pPr>
    <w:rPr>
      <w:sz w:val="20"/>
      <w:szCs w:val="20"/>
    </w:rPr>
  </w:style>
  <w:style w:type="character" w:customStyle="1" w:styleId="CommentTextChar">
    <w:name w:val="Comment Text Char"/>
    <w:basedOn w:val="DefaultParagraphFont"/>
    <w:link w:val="CommentText"/>
    <w:uiPriority w:val="99"/>
    <w:rsid w:val="00C050BB"/>
    <w:rPr>
      <w:sz w:val="20"/>
      <w:szCs w:val="20"/>
    </w:rPr>
  </w:style>
  <w:style w:type="paragraph" w:styleId="CommentSubject">
    <w:name w:val="annotation subject"/>
    <w:basedOn w:val="CommentText"/>
    <w:next w:val="CommentText"/>
    <w:link w:val="CommentSubjectChar"/>
    <w:uiPriority w:val="99"/>
    <w:semiHidden/>
    <w:unhideWhenUsed/>
    <w:rsid w:val="00C050BB"/>
    <w:rPr>
      <w:b/>
      <w:bCs/>
    </w:rPr>
  </w:style>
  <w:style w:type="character" w:customStyle="1" w:styleId="CommentSubjectChar">
    <w:name w:val="Comment Subject Char"/>
    <w:basedOn w:val="CommentTextChar"/>
    <w:link w:val="CommentSubject"/>
    <w:uiPriority w:val="99"/>
    <w:semiHidden/>
    <w:rsid w:val="00C050BB"/>
    <w:rPr>
      <w:b/>
      <w:bCs/>
      <w:sz w:val="20"/>
      <w:szCs w:val="20"/>
    </w:rPr>
  </w:style>
  <w:style w:type="paragraph" w:styleId="Revision">
    <w:name w:val="Revision"/>
    <w:hidden/>
    <w:uiPriority w:val="99"/>
    <w:semiHidden/>
    <w:rsid w:val="002758D8"/>
    <w:pPr>
      <w:spacing w:after="0" w:line="240" w:lineRule="auto"/>
    </w:pPr>
  </w:style>
  <w:style w:type="paragraph" w:customStyle="1" w:styleId="paragraph">
    <w:name w:val="paragraph"/>
    <w:basedOn w:val="Normal"/>
    <w:rsid w:val="00B926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92642"/>
  </w:style>
  <w:style w:type="character" w:customStyle="1" w:styleId="eop">
    <w:name w:val="eop"/>
    <w:basedOn w:val="DefaultParagraphFont"/>
    <w:rsid w:val="00B92642"/>
  </w:style>
  <w:style w:type="character" w:customStyle="1" w:styleId="tabchar">
    <w:name w:val="tabchar"/>
    <w:basedOn w:val="DefaultParagraphFont"/>
    <w:rsid w:val="00B92642"/>
  </w:style>
  <w:style w:type="character" w:customStyle="1" w:styleId="scxw236391936">
    <w:name w:val="scxw236391936"/>
    <w:basedOn w:val="DefaultParagraphFont"/>
    <w:rsid w:val="00B92642"/>
  </w:style>
  <w:style w:type="character" w:customStyle="1" w:styleId="cf01">
    <w:name w:val="cf01"/>
    <w:basedOn w:val="DefaultParagraphFont"/>
    <w:rsid w:val="008B450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33458">
      <w:bodyDiv w:val="1"/>
      <w:marLeft w:val="0"/>
      <w:marRight w:val="0"/>
      <w:marTop w:val="0"/>
      <w:marBottom w:val="0"/>
      <w:divBdr>
        <w:top w:val="none" w:sz="0" w:space="0" w:color="auto"/>
        <w:left w:val="none" w:sz="0" w:space="0" w:color="auto"/>
        <w:bottom w:val="none" w:sz="0" w:space="0" w:color="auto"/>
        <w:right w:val="none" w:sz="0" w:space="0" w:color="auto"/>
      </w:divBdr>
      <w:divsChild>
        <w:div w:id="100682520">
          <w:marLeft w:val="-225"/>
          <w:marRight w:val="-225"/>
          <w:marTop w:val="100"/>
          <w:marBottom w:val="100"/>
          <w:divBdr>
            <w:top w:val="none" w:sz="0" w:space="0" w:color="auto"/>
            <w:left w:val="none" w:sz="0" w:space="0" w:color="auto"/>
            <w:bottom w:val="none" w:sz="0" w:space="0" w:color="auto"/>
            <w:right w:val="none" w:sz="0" w:space="0" w:color="auto"/>
          </w:divBdr>
          <w:divsChild>
            <w:div w:id="1215386640">
              <w:marLeft w:val="0"/>
              <w:marRight w:val="0"/>
              <w:marTop w:val="0"/>
              <w:marBottom w:val="0"/>
              <w:divBdr>
                <w:top w:val="none" w:sz="0" w:space="0" w:color="auto"/>
                <w:left w:val="none" w:sz="0" w:space="0" w:color="auto"/>
                <w:bottom w:val="none" w:sz="0" w:space="0" w:color="auto"/>
                <w:right w:val="none" w:sz="0" w:space="0" w:color="auto"/>
              </w:divBdr>
              <w:divsChild>
                <w:div w:id="103809236">
                  <w:marLeft w:val="0"/>
                  <w:marRight w:val="0"/>
                  <w:marTop w:val="0"/>
                  <w:marBottom w:val="0"/>
                  <w:divBdr>
                    <w:top w:val="none" w:sz="0" w:space="0" w:color="auto"/>
                    <w:left w:val="none" w:sz="0" w:space="0" w:color="auto"/>
                    <w:bottom w:val="none" w:sz="0" w:space="0" w:color="auto"/>
                    <w:right w:val="none" w:sz="0" w:space="0" w:color="auto"/>
                  </w:divBdr>
                  <w:divsChild>
                    <w:div w:id="248076384">
                      <w:marLeft w:val="0"/>
                      <w:marRight w:val="0"/>
                      <w:marTop w:val="0"/>
                      <w:marBottom w:val="0"/>
                      <w:divBdr>
                        <w:top w:val="none" w:sz="0" w:space="0" w:color="auto"/>
                        <w:left w:val="none" w:sz="0" w:space="0" w:color="auto"/>
                        <w:bottom w:val="none" w:sz="0" w:space="0" w:color="auto"/>
                        <w:right w:val="none" w:sz="0" w:space="0" w:color="auto"/>
                      </w:divBdr>
                      <w:divsChild>
                        <w:div w:id="829710913">
                          <w:marLeft w:val="-225"/>
                          <w:marRight w:val="-225"/>
                          <w:marTop w:val="100"/>
                          <w:marBottom w:val="100"/>
                          <w:divBdr>
                            <w:top w:val="none" w:sz="0" w:space="0" w:color="auto"/>
                            <w:left w:val="none" w:sz="0" w:space="0" w:color="auto"/>
                            <w:bottom w:val="none" w:sz="0" w:space="0" w:color="auto"/>
                            <w:right w:val="none" w:sz="0" w:space="0" w:color="auto"/>
                          </w:divBdr>
                          <w:divsChild>
                            <w:div w:id="589125234">
                              <w:marLeft w:val="0"/>
                              <w:marRight w:val="0"/>
                              <w:marTop w:val="0"/>
                              <w:marBottom w:val="0"/>
                              <w:divBdr>
                                <w:top w:val="none" w:sz="0" w:space="0" w:color="auto"/>
                                <w:left w:val="none" w:sz="0" w:space="0" w:color="auto"/>
                                <w:bottom w:val="none" w:sz="0" w:space="0" w:color="auto"/>
                                <w:right w:val="none" w:sz="0" w:space="0" w:color="auto"/>
                              </w:divBdr>
                              <w:divsChild>
                                <w:div w:id="409470764">
                                  <w:marLeft w:val="0"/>
                                  <w:marRight w:val="0"/>
                                  <w:marTop w:val="0"/>
                                  <w:marBottom w:val="0"/>
                                  <w:divBdr>
                                    <w:top w:val="none" w:sz="0" w:space="0" w:color="auto"/>
                                    <w:left w:val="none" w:sz="0" w:space="0" w:color="auto"/>
                                    <w:bottom w:val="none" w:sz="0" w:space="0" w:color="auto"/>
                                    <w:right w:val="none" w:sz="0" w:space="0" w:color="auto"/>
                                  </w:divBdr>
                                  <w:divsChild>
                                    <w:div w:id="1923488804">
                                      <w:marLeft w:val="0"/>
                                      <w:marRight w:val="0"/>
                                      <w:marTop w:val="0"/>
                                      <w:marBottom w:val="0"/>
                                      <w:divBdr>
                                        <w:top w:val="none" w:sz="0" w:space="0" w:color="auto"/>
                                        <w:left w:val="none" w:sz="0" w:space="0" w:color="auto"/>
                                        <w:bottom w:val="none" w:sz="0" w:space="0" w:color="auto"/>
                                        <w:right w:val="none" w:sz="0" w:space="0" w:color="auto"/>
                                      </w:divBdr>
                                      <w:divsChild>
                                        <w:div w:id="93063505">
                                          <w:marLeft w:val="0"/>
                                          <w:marRight w:val="0"/>
                                          <w:marTop w:val="0"/>
                                          <w:marBottom w:val="525"/>
                                          <w:divBdr>
                                            <w:top w:val="none" w:sz="0" w:space="0" w:color="auto"/>
                                            <w:left w:val="none" w:sz="0" w:space="0" w:color="auto"/>
                                            <w:bottom w:val="none" w:sz="0" w:space="0" w:color="auto"/>
                                            <w:right w:val="none" w:sz="0" w:space="0" w:color="auto"/>
                                          </w:divBdr>
                                          <w:divsChild>
                                            <w:div w:id="212607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413846">
                              <w:marLeft w:val="0"/>
                              <w:marRight w:val="0"/>
                              <w:marTop w:val="0"/>
                              <w:marBottom w:val="0"/>
                              <w:divBdr>
                                <w:top w:val="none" w:sz="0" w:space="0" w:color="auto"/>
                                <w:left w:val="none" w:sz="0" w:space="0" w:color="auto"/>
                                <w:bottom w:val="none" w:sz="0" w:space="0" w:color="auto"/>
                                <w:right w:val="none" w:sz="0" w:space="0" w:color="auto"/>
                              </w:divBdr>
                              <w:divsChild>
                                <w:div w:id="1082146275">
                                  <w:marLeft w:val="0"/>
                                  <w:marRight w:val="0"/>
                                  <w:marTop w:val="0"/>
                                  <w:marBottom w:val="0"/>
                                  <w:divBdr>
                                    <w:top w:val="none" w:sz="0" w:space="0" w:color="auto"/>
                                    <w:left w:val="none" w:sz="0" w:space="0" w:color="auto"/>
                                    <w:bottom w:val="none" w:sz="0" w:space="0" w:color="auto"/>
                                    <w:right w:val="none" w:sz="0" w:space="0" w:color="auto"/>
                                  </w:divBdr>
                                  <w:divsChild>
                                    <w:div w:id="631403123">
                                      <w:marLeft w:val="0"/>
                                      <w:marRight w:val="0"/>
                                      <w:marTop w:val="0"/>
                                      <w:marBottom w:val="0"/>
                                      <w:divBdr>
                                        <w:top w:val="none" w:sz="0" w:space="0" w:color="auto"/>
                                        <w:left w:val="none" w:sz="0" w:space="0" w:color="auto"/>
                                        <w:bottom w:val="none" w:sz="0" w:space="0" w:color="auto"/>
                                        <w:right w:val="none" w:sz="0" w:space="0" w:color="auto"/>
                                      </w:divBdr>
                                      <w:divsChild>
                                        <w:div w:id="693654425">
                                          <w:marLeft w:val="0"/>
                                          <w:marRight w:val="0"/>
                                          <w:marTop w:val="0"/>
                                          <w:marBottom w:val="525"/>
                                          <w:divBdr>
                                            <w:top w:val="none" w:sz="0" w:space="0" w:color="auto"/>
                                            <w:left w:val="none" w:sz="0" w:space="0" w:color="auto"/>
                                            <w:bottom w:val="none" w:sz="0" w:space="0" w:color="auto"/>
                                            <w:right w:val="none" w:sz="0" w:space="0" w:color="auto"/>
                                          </w:divBdr>
                                          <w:divsChild>
                                            <w:div w:id="214237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9297185">
          <w:marLeft w:val="-225"/>
          <w:marRight w:val="-225"/>
          <w:marTop w:val="100"/>
          <w:marBottom w:val="100"/>
          <w:divBdr>
            <w:top w:val="none" w:sz="0" w:space="0" w:color="auto"/>
            <w:left w:val="none" w:sz="0" w:space="0" w:color="auto"/>
            <w:bottom w:val="none" w:sz="0" w:space="0" w:color="auto"/>
            <w:right w:val="none" w:sz="0" w:space="0" w:color="auto"/>
          </w:divBdr>
          <w:divsChild>
            <w:div w:id="745885647">
              <w:marLeft w:val="0"/>
              <w:marRight w:val="0"/>
              <w:marTop w:val="0"/>
              <w:marBottom w:val="0"/>
              <w:divBdr>
                <w:top w:val="none" w:sz="0" w:space="0" w:color="auto"/>
                <w:left w:val="none" w:sz="0" w:space="0" w:color="auto"/>
                <w:bottom w:val="none" w:sz="0" w:space="0" w:color="auto"/>
                <w:right w:val="none" w:sz="0" w:space="0" w:color="auto"/>
              </w:divBdr>
              <w:divsChild>
                <w:div w:id="1702436287">
                  <w:marLeft w:val="0"/>
                  <w:marRight w:val="0"/>
                  <w:marTop w:val="0"/>
                  <w:marBottom w:val="0"/>
                  <w:divBdr>
                    <w:top w:val="none" w:sz="0" w:space="0" w:color="auto"/>
                    <w:left w:val="none" w:sz="0" w:space="0" w:color="auto"/>
                    <w:bottom w:val="none" w:sz="0" w:space="0" w:color="auto"/>
                    <w:right w:val="none" w:sz="0" w:space="0" w:color="auto"/>
                  </w:divBdr>
                  <w:divsChild>
                    <w:div w:id="1729187785">
                      <w:marLeft w:val="0"/>
                      <w:marRight w:val="0"/>
                      <w:marTop w:val="0"/>
                      <w:marBottom w:val="0"/>
                      <w:divBdr>
                        <w:top w:val="none" w:sz="0" w:space="0" w:color="auto"/>
                        <w:left w:val="none" w:sz="0" w:space="0" w:color="auto"/>
                        <w:bottom w:val="none" w:sz="0" w:space="0" w:color="auto"/>
                        <w:right w:val="none" w:sz="0" w:space="0" w:color="auto"/>
                      </w:divBdr>
                      <w:divsChild>
                        <w:div w:id="108821225">
                          <w:marLeft w:val="0"/>
                          <w:marRight w:val="0"/>
                          <w:marTop w:val="0"/>
                          <w:marBottom w:val="525"/>
                          <w:divBdr>
                            <w:top w:val="none" w:sz="0" w:space="0" w:color="auto"/>
                            <w:left w:val="none" w:sz="0" w:space="0" w:color="auto"/>
                            <w:bottom w:val="none" w:sz="0" w:space="0" w:color="auto"/>
                            <w:right w:val="none" w:sz="0" w:space="0" w:color="auto"/>
                          </w:divBdr>
                          <w:divsChild>
                            <w:div w:id="192953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916682">
      <w:bodyDiv w:val="1"/>
      <w:marLeft w:val="0"/>
      <w:marRight w:val="0"/>
      <w:marTop w:val="0"/>
      <w:marBottom w:val="0"/>
      <w:divBdr>
        <w:top w:val="none" w:sz="0" w:space="0" w:color="auto"/>
        <w:left w:val="none" w:sz="0" w:space="0" w:color="auto"/>
        <w:bottom w:val="none" w:sz="0" w:space="0" w:color="auto"/>
        <w:right w:val="none" w:sz="0" w:space="0" w:color="auto"/>
      </w:divBdr>
      <w:divsChild>
        <w:div w:id="371148742">
          <w:marLeft w:val="-225"/>
          <w:marRight w:val="-225"/>
          <w:marTop w:val="100"/>
          <w:marBottom w:val="100"/>
          <w:divBdr>
            <w:top w:val="none" w:sz="0" w:space="0" w:color="auto"/>
            <w:left w:val="none" w:sz="0" w:space="0" w:color="auto"/>
            <w:bottom w:val="none" w:sz="0" w:space="0" w:color="auto"/>
            <w:right w:val="none" w:sz="0" w:space="0" w:color="auto"/>
          </w:divBdr>
          <w:divsChild>
            <w:div w:id="1576017289">
              <w:marLeft w:val="0"/>
              <w:marRight w:val="0"/>
              <w:marTop w:val="0"/>
              <w:marBottom w:val="0"/>
              <w:divBdr>
                <w:top w:val="none" w:sz="0" w:space="0" w:color="auto"/>
                <w:left w:val="none" w:sz="0" w:space="0" w:color="auto"/>
                <w:bottom w:val="none" w:sz="0" w:space="0" w:color="auto"/>
                <w:right w:val="none" w:sz="0" w:space="0" w:color="auto"/>
              </w:divBdr>
              <w:divsChild>
                <w:div w:id="1953393897">
                  <w:marLeft w:val="0"/>
                  <w:marRight w:val="0"/>
                  <w:marTop w:val="0"/>
                  <w:marBottom w:val="0"/>
                  <w:divBdr>
                    <w:top w:val="none" w:sz="0" w:space="0" w:color="auto"/>
                    <w:left w:val="none" w:sz="0" w:space="0" w:color="auto"/>
                    <w:bottom w:val="none" w:sz="0" w:space="0" w:color="auto"/>
                    <w:right w:val="none" w:sz="0" w:space="0" w:color="auto"/>
                  </w:divBdr>
                  <w:divsChild>
                    <w:div w:id="1266839946">
                      <w:marLeft w:val="0"/>
                      <w:marRight w:val="0"/>
                      <w:marTop w:val="0"/>
                      <w:marBottom w:val="0"/>
                      <w:divBdr>
                        <w:top w:val="none" w:sz="0" w:space="0" w:color="auto"/>
                        <w:left w:val="none" w:sz="0" w:space="0" w:color="auto"/>
                        <w:bottom w:val="none" w:sz="0" w:space="0" w:color="auto"/>
                        <w:right w:val="none" w:sz="0" w:space="0" w:color="auto"/>
                      </w:divBdr>
                      <w:divsChild>
                        <w:div w:id="441338080">
                          <w:marLeft w:val="-225"/>
                          <w:marRight w:val="-225"/>
                          <w:marTop w:val="100"/>
                          <w:marBottom w:val="100"/>
                          <w:divBdr>
                            <w:top w:val="none" w:sz="0" w:space="0" w:color="auto"/>
                            <w:left w:val="none" w:sz="0" w:space="0" w:color="auto"/>
                            <w:bottom w:val="none" w:sz="0" w:space="0" w:color="auto"/>
                            <w:right w:val="none" w:sz="0" w:space="0" w:color="auto"/>
                          </w:divBdr>
                          <w:divsChild>
                            <w:div w:id="282460978">
                              <w:marLeft w:val="0"/>
                              <w:marRight w:val="0"/>
                              <w:marTop w:val="0"/>
                              <w:marBottom w:val="0"/>
                              <w:divBdr>
                                <w:top w:val="none" w:sz="0" w:space="0" w:color="auto"/>
                                <w:left w:val="none" w:sz="0" w:space="0" w:color="auto"/>
                                <w:bottom w:val="none" w:sz="0" w:space="0" w:color="auto"/>
                                <w:right w:val="none" w:sz="0" w:space="0" w:color="auto"/>
                              </w:divBdr>
                              <w:divsChild>
                                <w:div w:id="1819569891">
                                  <w:marLeft w:val="0"/>
                                  <w:marRight w:val="0"/>
                                  <w:marTop w:val="0"/>
                                  <w:marBottom w:val="0"/>
                                  <w:divBdr>
                                    <w:top w:val="none" w:sz="0" w:space="0" w:color="auto"/>
                                    <w:left w:val="none" w:sz="0" w:space="0" w:color="auto"/>
                                    <w:bottom w:val="none" w:sz="0" w:space="0" w:color="auto"/>
                                    <w:right w:val="none" w:sz="0" w:space="0" w:color="auto"/>
                                  </w:divBdr>
                                  <w:divsChild>
                                    <w:div w:id="649873029">
                                      <w:marLeft w:val="0"/>
                                      <w:marRight w:val="0"/>
                                      <w:marTop w:val="0"/>
                                      <w:marBottom w:val="0"/>
                                      <w:divBdr>
                                        <w:top w:val="none" w:sz="0" w:space="0" w:color="auto"/>
                                        <w:left w:val="none" w:sz="0" w:space="0" w:color="auto"/>
                                        <w:bottom w:val="none" w:sz="0" w:space="0" w:color="auto"/>
                                        <w:right w:val="none" w:sz="0" w:space="0" w:color="auto"/>
                                      </w:divBdr>
                                      <w:divsChild>
                                        <w:div w:id="132531563">
                                          <w:marLeft w:val="0"/>
                                          <w:marRight w:val="0"/>
                                          <w:marTop w:val="0"/>
                                          <w:marBottom w:val="525"/>
                                          <w:divBdr>
                                            <w:top w:val="none" w:sz="0" w:space="0" w:color="auto"/>
                                            <w:left w:val="none" w:sz="0" w:space="0" w:color="auto"/>
                                            <w:bottom w:val="none" w:sz="0" w:space="0" w:color="auto"/>
                                            <w:right w:val="none" w:sz="0" w:space="0" w:color="auto"/>
                                          </w:divBdr>
                                          <w:divsChild>
                                            <w:div w:id="13767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861534">
                              <w:marLeft w:val="0"/>
                              <w:marRight w:val="0"/>
                              <w:marTop w:val="0"/>
                              <w:marBottom w:val="0"/>
                              <w:divBdr>
                                <w:top w:val="none" w:sz="0" w:space="0" w:color="auto"/>
                                <w:left w:val="none" w:sz="0" w:space="0" w:color="auto"/>
                                <w:bottom w:val="none" w:sz="0" w:space="0" w:color="auto"/>
                                <w:right w:val="none" w:sz="0" w:space="0" w:color="auto"/>
                              </w:divBdr>
                              <w:divsChild>
                                <w:div w:id="1948849568">
                                  <w:marLeft w:val="0"/>
                                  <w:marRight w:val="0"/>
                                  <w:marTop w:val="0"/>
                                  <w:marBottom w:val="0"/>
                                  <w:divBdr>
                                    <w:top w:val="none" w:sz="0" w:space="0" w:color="auto"/>
                                    <w:left w:val="none" w:sz="0" w:space="0" w:color="auto"/>
                                    <w:bottom w:val="none" w:sz="0" w:space="0" w:color="auto"/>
                                    <w:right w:val="none" w:sz="0" w:space="0" w:color="auto"/>
                                  </w:divBdr>
                                  <w:divsChild>
                                    <w:div w:id="1008605809">
                                      <w:marLeft w:val="0"/>
                                      <w:marRight w:val="0"/>
                                      <w:marTop w:val="0"/>
                                      <w:marBottom w:val="0"/>
                                      <w:divBdr>
                                        <w:top w:val="none" w:sz="0" w:space="0" w:color="auto"/>
                                        <w:left w:val="none" w:sz="0" w:space="0" w:color="auto"/>
                                        <w:bottom w:val="none" w:sz="0" w:space="0" w:color="auto"/>
                                        <w:right w:val="none" w:sz="0" w:space="0" w:color="auto"/>
                                      </w:divBdr>
                                      <w:divsChild>
                                        <w:div w:id="145822342">
                                          <w:marLeft w:val="0"/>
                                          <w:marRight w:val="0"/>
                                          <w:marTop w:val="0"/>
                                          <w:marBottom w:val="525"/>
                                          <w:divBdr>
                                            <w:top w:val="none" w:sz="0" w:space="0" w:color="auto"/>
                                            <w:left w:val="none" w:sz="0" w:space="0" w:color="auto"/>
                                            <w:bottom w:val="none" w:sz="0" w:space="0" w:color="auto"/>
                                            <w:right w:val="none" w:sz="0" w:space="0" w:color="auto"/>
                                          </w:divBdr>
                                          <w:divsChild>
                                            <w:div w:id="76226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099313">
                          <w:marLeft w:val="0"/>
                          <w:marRight w:val="0"/>
                          <w:marTop w:val="0"/>
                          <w:marBottom w:val="0"/>
                          <w:divBdr>
                            <w:top w:val="none" w:sz="0" w:space="0" w:color="auto"/>
                            <w:left w:val="none" w:sz="0" w:space="0" w:color="auto"/>
                            <w:bottom w:val="none" w:sz="0" w:space="0" w:color="auto"/>
                            <w:right w:val="none" w:sz="0" w:space="0" w:color="auto"/>
                          </w:divBdr>
                          <w:divsChild>
                            <w:div w:id="165225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718037">
          <w:marLeft w:val="-225"/>
          <w:marRight w:val="-225"/>
          <w:marTop w:val="100"/>
          <w:marBottom w:val="100"/>
          <w:divBdr>
            <w:top w:val="none" w:sz="0" w:space="0" w:color="auto"/>
            <w:left w:val="none" w:sz="0" w:space="0" w:color="auto"/>
            <w:bottom w:val="none" w:sz="0" w:space="0" w:color="auto"/>
            <w:right w:val="none" w:sz="0" w:space="0" w:color="auto"/>
          </w:divBdr>
          <w:divsChild>
            <w:div w:id="1307590400">
              <w:marLeft w:val="0"/>
              <w:marRight w:val="0"/>
              <w:marTop w:val="0"/>
              <w:marBottom w:val="0"/>
              <w:divBdr>
                <w:top w:val="none" w:sz="0" w:space="0" w:color="auto"/>
                <w:left w:val="none" w:sz="0" w:space="0" w:color="auto"/>
                <w:bottom w:val="none" w:sz="0" w:space="0" w:color="auto"/>
                <w:right w:val="none" w:sz="0" w:space="0" w:color="auto"/>
              </w:divBdr>
              <w:divsChild>
                <w:div w:id="550264951">
                  <w:marLeft w:val="0"/>
                  <w:marRight w:val="0"/>
                  <w:marTop w:val="0"/>
                  <w:marBottom w:val="0"/>
                  <w:divBdr>
                    <w:top w:val="none" w:sz="0" w:space="0" w:color="auto"/>
                    <w:left w:val="none" w:sz="0" w:space="0" w:color="auto"/>
                    <w:bottom w:val="none" w:sz="0" w:space="0" w:color="auto"/>
                    <w:right w:val="none" w:sz="0" w:space="0" w:color="auto"/>
                  </w:divBdr>
                  <w:divsChild>
                    <w:div w:id="296184590">
                      <w:marLeft w:val="0"/>
                      <w:marRight w:val="0"/>
                      <w:marTop w:val="0"/>
                      <w:marBottom w:val="0"/>
                      <w:divBdr>
                        <w:top w:val="none" w:sz="0" w:space="0" w:color="auto"/>
                        <w:left w:val="none" w:sz="0" w:space="0" w:color="auto"/>
                        <w:bottom w:val="none" w:sz="0" w:space="0" w:color="auto"/>
                        <w:right w:val="none" w:sz="0" w:space="0" w:color="auto"/>
                      </w:divBdr>
                      <w:divsChild>
                        <w:div w:id="191110783">
                          <w:marLeft w:val="-225"/>
                          <w:marRight w:val="-225"/>
                          <w:marTop w:val="100"/>
                          <w:marBottom w:val="100"/>
                          <w:divBdr>
                            <w:top w:val="none" w:sz="0" w:space="0" w:color="auto"/>
                            <w:left w:val="none" w:sz="0" w:space="0" w:color="auto"/>
                            <w:bottom w:val="none" w:sz="0" w:space="0" w:color="auto"/>
                            <w:right w:val="none" w:sz="0" w:space="0" w:color="auto"/>
                          </w:divBdr>
                          <w:divsChild>
                            <w:div w:id="102773463">
                              <w:marLeft w:val="0"/>
                              <w:marRight w:val="0"/>
                              <w:marTop w:val="0"/>
                              <w:marBottom w:val="0"/>
                              <w:divBdr>
                                <w:top w:val="none" w:sz="0" w:space="0" w:color="auto"/>
                                <w:left w:val="none" w:sz="0" w:space="0" w:color="auto"/>
                                <w:bottom w:val="none" w:sz="0" w:space="0" w:color="auto"/>
                                <w:right w:val="none" w:sz="0" w:space="0" w:color="auto"/>
                              </w:divBdr>
                              <w:divsChild>
                                <w:div w:id="1126392552">
                                  <w:marLeft w:val="0"/>
                                  <w:marRight w:val="0"/>
                                  <w:marTop w:val="0"/>
                                  <w:marBottom w:val="0"/>
                                  <w:divBdr>
                                    <w:top w:val="none" w:sz="0" w:space="0" w:color="auto"/>
                                    <w:left w:val="none" w:sz="0" w:space="0" w:color="auto"/>
                                    <w:bottom w:val="none" w:sz="0" w:space="0" w:color="auto"/>
                                    <w:right w:val="none" w:sz="0" w:space="0" w:color="auto"/>
                                  </w:divBdr>
                                  <w:divsChild>
                                    <w:div w:id="467089150">
                                      <w:marLeft w:val="0"/>
                                      <w:marRight w:val="0"/>
                                      <w:marTop w:val="0"/>
                                      <w:marBottom w:val="0"/>
                                      <w:divBdr>
                                        <w:top w:val="none" w:sz="0" w:space="0" w:color="auto"/>
                                        <w:left w:val="none" w:sz="0" w:space="0" w:color="auto"/>
                                        <w:bottom w:val="none" w:sz="0" w:space="0" w:color="auto"/>
                                        <w:right w:val="none" w:sz="0" w:space="0" w:color="auto"/>
                                      </w:divBdr>
                                      <w:divsChild>
                                        <w:div w:id="1666274270">
                                          <w:marLeft w:val="0"/>
                                          <w:marRight w:val="0"/>
                                          <w:marTop w:val="0"/>
                                          <w:marBottom w:val="525"/>
                                          <w:divBdr>
                                            <w:top w:val="none" w:sz="0" w:space="0" w:color="auto"/>
                                            <w:left w:val="none" w:sz="0" w:space="0" w:color="auto"/>
                                            <w:bottom w:val="none" w:sz="0" w:space="0" w:color="auto"/>
                                            <w:right w:val="none" w:sz="0" w:space="0" w:color="auto"/>
                                          </w:divBdr>
                                          <w:divsChild>
                                            <w:div w:id="160302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574025">
                              <w:marLeft w:val="0"/>
                              <w:marRight w:val="0"/>
                              <w:marTop w:val="0"/>
                              <w:marBottom w:val="0"/>
                              <w:divBdr>
                                <w:top w:val="none" w:sz="0" w:space="0" w:color="auto"/>
                                <w:left w:val="none" w:sz="0" w:space="0" w:color="auto"/>
                                <w:bottom w:val="none" w:sz="0" w:space="0" w:color="auto"/>
                                <w:right w:val="none" w:sz="0" w:space="0" w:color="auto"/>
                              </w:divBdr>
                              <w:divsChild>
                                <w:div w:id="1023289553">
                                  <w:marLeft w:val="0"/>
                                  <w:marRight w:val="0"/>
                                  <w:marTop w:val="0"/>
                                  <w:marBottom w:val="0"/>
                                  <w:divBdr>
                                    <w:top w:val="none" w:sz="0" w:space="0" w:color="auto"/>
                                    <w:left w:val="none" w:sz="0" w:space="0" w:color="auto"/>
                                    <w:bottom w:val="none" w:sz="0" w:space="0" w:color="auto"/>
                                    <w:right w:val="none" w:sz="0" w:space="0" w:color="auto"/>
                                  </w:divBdr>
                                  <w:divsChild>
                                    <w:div w:id="1776442733">
                                      <w:marLeft w:val="0"/>
                                      <w:marRight w:val="0"/>
                                      <w:marTop w:val="0"/>
                                      <w:marBottom w:val="0"/>
                                      <w:divBdr>
                                        <w:top w:val="none" w:sz="0" w:space="0" w:color="auto"/>
                                        <w:left w:val="none" w:sz="0" w:space="0" w:color="auto"/>
                                        <w:bottom w:val="none" w:sz="0" w:space="0" w:color="auto"/>
                                        <w:right w:val="none" w:sz="0" w:space="0" w:color="auto"/>
                                      </w:divBdr>
                                      <w:divsChild>
                                        <w:div w:id="570847973">
                                          <w:marLeft w:val="0"/>
                                          <w:marRight w:val="0"/>
                                          <w:marTop w:val="0"/>
                                          <w:marBottom w:val="525"/>
                                          <w:divBdr>
                                            <w:top w:val="none" w:sz="0" w:space="0" w:color="auto"/>
                                            <w:left w:val="none" w:sz="0" w:space="0" w:color="auto"/>
                                            <w:bottom w:val="none" w:sz="0" w:space="0" w:color="auto"/>
                                            <w:right w:val="none" w:sz="0" w:space="0" w:color="auto"/>
                                          </w:divBdr>
                                          <w:divsChild>
                                            <w:div w:id="40595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078633">
                          <w:marLeft w:val="0"/>
                          <w:marRight w:val="0"/>
                          <w:marTop w:val="0"/>
                          <w:marBottom w:val="0"/>
                          <w:divBdr>
                            <w:top w:val="none" w:sz="0" w:space="0" w:color="auto"/>
                            <w:left w:val="none" w:sz="0" w:space="0" w:color="auto"/>
                            <w:bottom w:val="none" w:sz="0" w:space="0" w:color="auto"/>
                            <w:right w:val="none" w:sz="0" w:space="0" w:color="auto"/>
                          </w:divBdr>
                          <w:divsChild>
                            <w:div w:id="186786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057927">
      <w:bodyDiv w:val="1"/>
      <w:marLeft w:val="0"/>
      <w:marRight w:val="0"/>
      <w:marTop w:val="0"/>
      <w:marBottom w:val="0"/>
      <w:divBdr>
        <w:top w:val="none" w:sz="0" w:space="0" w:color="auto"/>
        <w:left w:val="none" w:sz="0" w:space="0" w:color="auto"/>
        <w:bottom w:val="none" w:sz="0" w:space="0" w:color="auto"/>
        <w:right w:val="none" w:sz="0" w:space="0" w:color="auto"/>
      </w:divBdr>
    </w:div>
    <w:div w:id="427389795">
      <w:bodyDiv w:val="1"/>
      <w:marLeft w:val="0"/>
      <w:marRight w:val="0"/>
      <w:marTop w:val="0"/>
      <w:marBottom w:val="0"/>
      <w:divBdr>
        <w:top w:val="none" w:sz="0" w:space="0" w:color="auto"/>
        <w:left w:val="none" w:sz="0" w:space="0" w:color="auto"/>
        <w:bottom w:val="none" w:sz="0" w:space="0" w:color="auto"/>
        <w:right w:val="none" w:sz="0" w:space="0" w:color="auto"/>
      </w:divBdr>
      <w:divsChild>
        <w:div w:id="81994713">
          <w:marLeft w:val="0"/>
          <w:marRight w:val="0"/>
          <w:marTop w:val="0"/>
          <w:marBottom w:val="0"/>
          <w:divBdr>
            <w:top w:val="none" w:sz="0" w:space="0" w:color="auto"/>
            <w:left w:val="none" w:sz="0" w:space="0" w:color="auto"/>
            <w:bottom w:val="none" w:sz="0" w:space="0" w:color="auto"/>
            <w:right w:val="none" w:sz="0" w:space="0" w:color="auto"/>
          </w:divBdr>
        </w:div>
        <w:div w:id="1396664385">
          <w:marLeft w:val="0"/>
          <w:marRight w:val="0"/>
          <w:marTop w:val="0"/>
          <w:marBottom w:val="0"/>
          <w:divBdr>
            <w:top w:val="none" w:sz="0" w:space="0" w:color="auto"/>
            <w:left w:val="none" w:sz="0" w:space="0" w:color="auto"/>
            <w:bottom w:val="none" w:sz="0" w:space="0" w:color="auto"/>
            <w:right w:val="none" w:sz="0" w:space="0" w:color="auto"/>
          </w:divBdr>
        </w:div>
        <w:div w:id="1024672342">
          <w:marLeft w:val="0"/>
          <w:marRight w:val="0"/>
          <w:marTop w:val="0"/>
          <w:marBottom w:val="0"/>
          <w:divBdr>
            <w:top w:val="none" w:sz="0" w:space="0" w:color="auto"/>
            <w:left w:val="none" w:sz="0" w:space="0" w:color="auto"/>
            <w:bottom w:val="none" w:sz="0" w:space="0" w:color="auto"/>
            <w:right w:val="none" w:sz="0" w:space="0" w:color="auto"/>
          </w:divBdr>
        </w:div>
        <w:div w:id="2109538464">
          <w:marLeft w:val="0"/>
          <w:marRight w:val="0"/>
          <w:marTop w:val="0"/>
          <w:marBottom w:val="0"/>
          <w:divBdr>
            <w:top w:val="none" w:sz="0" w:space="0" w:color="auto"/>
            <w:left w:val="none" w:sz="0" w:space="0" w:color="auto"/>
            <w:bottom w:val="none" w:sz="0" w:space="0" w:color="auto"/>
            <w:right w:val="none" w:sz="0" w:space="0" w:color="auto"/>
          </w:divBdr>
        </w:div>
        <w:div w:id="236013297">
          <w:marLeft w:val="0"/>
          <w:marRight w:val="0"/>
          <w:marTop w:val="0"/>
          <w:marBottom w:val="0"/>
          <w:divBdr>
            <w:top w:val="none" w:sz="0" w:space="0" w:color="auto"/>
            <w:left w:val="none" w:sz="0" w:space="0" w:color="auto"/>
            <w:bottom w:val="none" w:sz="0" w:space="0" w:color="auto"/>
            <w:right w:val="none" w:sz="0" w:space="0" w:color="auto"/>
          </w:divBdr>
        </w:div>
        <w:div w:id="800270910">
          <w:marLeft w:val="0"/>
          <w:marRight w:val="0"/>
          <w:marTop w:val="0"/>
          <w:marBottom w:val="0"/>
          <w:divBdr>
            <w:top w:val="none" w:sz="0" w:space="0" w:color="auto"/>
            <w:left w:val="none" w:sz="0" w:space="0" w:color="auto"/>
            <w:bottom w:val="none" w:sz="0" w:space="0" w:color="auto"/>
            <w:right w:val="none" w:sz="0" w:space="0" w:color="auto"/>
          </w:divBdr>
        </w:div>
        <w:div w:id="490416168">
          <w:marLeft w:val="0"/>
          <w:marRight w:val="0"/>
          <w:marTop w:val="0"/>
          <w:marBottom w:val="0"/>
          <w:divBdr>
            <w:top w:val="none" w:sz="0" w:space="0" w:color="auto"/>
            <w:left w:val="none" w:sz="0" w:space="0" w:color="auto"/>
            <w:bottom w:val="none" w:sz="0" w:space="0" w:color="auto"/>
            <w:right w:val="none" w:sz="0" w:space="0" w:color="auto"/>
          </w:divBdr>
        </w:div>
      </w:divsChild>
    </w:div>
    <w:div w:id="791243095">
      <w:bodyDiv w:val="1"/>
      <w:marLeft w:val="0"/>
      <w:marRight w:val="0"/>
      <w:marTop w:val="0"/>
      <w:marBottom w:val="0"/>
      <w:divBdr>
        <w:top w:val="none" w:sz="0" w:space="0" w:color="auto"/>
        <w:left w:val="none" w:sz="0" w:space="0" w:color="auto"/>
        <w:bottom w:val="none" w:sz="0" w:space="0" w:color="auto"/>
        <w:right w:val="none" w:sz="0" w:space="0" w:color="auto"/>
      </w:divBdr>
    </w:div>
    <w:div w:id="826554013">
      <w:bodyDiv w:val="1"/>
      <w:marLeft w:val="0"/>
      <w:marRight w:val="0"/>
      <w:marTop w:val="0"/>
      <w:marBottom w:val="0"/>
      <w:divBdr>
        <w:top w:val="none" w:sz="0" w:space="0" w:color="auto"/>
        <w:left w:val="none" w:sz="0" w:space="0" w:color="auto"/>
        <w:bottom w:val="none" w:sz="0" w:space="0" w:color="auto"/>
        <w:right w:val="none" w:sz="0" w:space="0" w:color="auto"/>
      </w:divBdr>
      <w:divsChild>
        <w:div w:id="297494901">
          <w:marLeft w:val="0"/>
          <w:marRight w:val="0"/>
          <w:marTop w:val="0"/>
          <w:marBottom w:val="0"/>
          <w:divBdr>
            <w:top w:val="none" w:sz="0" w:space="0" w:color="auto"/>
            <w:left w:val="none" w:sz="0" w:space="0" w:color="auto"/>
            <w:bottom w:val="none" w:sz="0" w:space="0" w:color="auto"/>
            <w:right w:val="none" w:sz="0" w:space="0" w:color="auto"/>
          </w:divBdr>
          <w:divsChild>
            <w:div w:id="578444482">
              <w:marLeft w:val="0"/>
              <w:marRight w:val="0"/>
              <w:marTop w:val="0"/>
              <w:marBottom w:val="0"/>
              <w:divBdr>
                <w:top w:val="none" w:sz="0" w:space="0" w:color="auto"/>
                <w:left w:val="none" w:sz="0" w:space="0" w:color="auto"/>
                <w:bottom w:val="none" w:sz="0" w:space="0" w:color="auto"/>
                <w:right w:val="none" w:sz="0" w:space="0" w:color="auto"/>
              </w:divBdr>
            </w:div>
          </w:divsChild>
        </w:div>
        <w:div w:id="1853758454">
          <w:marLeft w:val="-225"/>
          <w:marRight w:val="-225"/>
          <w:marTop w:val="100"/>
          <w:marBottom w:val="100"/>
          <w:divBdr>
            <w:top w:val="none" w:sz="0" w:space="0" w:color="auto"/>
            <w:left w:val="none" w:sz="0" w:space="0" w:color="auto"/>
            <w:bottom w:val="none" w:sz="0" w:space="0" w:color="auto"/>
            <w:right w:val="none" w:sz="0" w:space="0" w:color="auto"/>
          </w:divBdr>
          <w:divsChild>
            <w:div w:id="135411952">
              <w:marLeft w:val="0"/>
              <w:marRight w:val="0"/>
              <w:marTop w:val="0"/>
              <w:marBottom w:val="0"/>
              <w:divBdr>
                <w:top w:val="none" w:sz="0" w:space="0" w:color="auto"/>
                <w:left w:val="none" w:sz="0" w:space="0" w:color="auto"/>
                <w:bottom w:val="none" w:sz="0" w:space="0" w:color="auto"/>
                <w:right w:val="none" w:sz="0" w:space="0" w:color="auto"/>
              </w:divBdr>
              <w:divsChild>
                <w:div w:id="827861112">
                  <w:marLeft w:val="0"/>
                  <w:marRight w:val="0"/>
                  <w:marTop w:val="0"/>
                  <w:marBottom w:val="0"/>
                  <w:divBdr>
                    <w:top w:val="none" w:sz="0" w:space="0" w:color="auto"/>
                    <w:left w:val="none" w:sz="0" w:space="0" w:color="auto"/>
                    <w:bottom w:val="none" w:sz="0" w:space="0" w:color="auto"/>
                    <w:right w:val="none" w:sz="0" w:space="0" w:color="auto"/>
                  </w:divBdr>
                  <w:divsChild>
                    <w:div w:id="1906836561">
                      <w:marLeft w:val="0"/>
                      <w:marRight w:val="0"/>
                      <w:marTop w:val="0"/>
                      <w:marBottom w:val="0"/>
                      <w:divBdr>
                        <w:top w:val="none" w:sz="0" w:space="0" w:color="auto"/>
                        <w:left w:val="none" w:sz="0" w:space="0" w:color="auto"/>
                        <w:bottom w:val="none" w:sz="0" w:space="0" w:color="auto"/>
                        <w:right w:val="none" w:sz="0" w:space="0" w:color="auto"/>
                      </w:divBdr>
                      <w:divsChild>
                        <w:div w:id="1333532333">
                          <w:marLeft w:val="0"/>
                          <w:marRight w:val="0"/>
                          <w:marTop w:val="0"/>
                          <w:marBottom w:val="525"/>
                          <w:divBdr>
                            <w:top w:val="none" w:sz="0" w:space="0" w:color="auto"/>
                            <w:left w:val="none" w:sz="0" w:space="0" w:color="auto"/>
                            <w:bottom w:val="none" w:sz="0" w:space="0" w:color="auto"/>
                            <w:right w:val="none" w:sz="0" w:space="0" w:color="auto"/>
                          </w:divBdr>
                          <w:divsChild>
                            <w:div w:id="107967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240763">
              <w:marLeft w:val="0"/>
              <w:marRight w:val="0"/>
              <w:marTop w:val="0"/>
              <w:marBottom w:val="0"/>
              <w:divBdr>
                <w:top w:val="none" w:sz="0" w:space="0" w:color="auto"/>
                <w:left w:val="none" w:sz="0" w:space="0" w:color="auto"/>
                <w:bottom w:val="none" w:sz="0" w:space="0" w:color="auto"/>
                <w:right w:val="none" w:sz="0" w:space="0" w:color="auto"/>
              </w:divBdr>
              <w:divsChild>
                <w:div w:id="1173838460">
                  <w:marLeft w:val="0"/>
                  <w:marRight w:val="0"/>
                  <w:marTop w:val="0"/>
                  <w:marBottom w:val="0"/>
                  <w:divBdr>
                    <w:top w:val="none" w:sz="0" w:space="0" w:color="auto"/>
                    <w:left w:val="none" w:sz="0" w:space="0" w:color="auto"/>
                    <w:bottom w:val="none" w:sz="0" w:space="0" w:color="auto"/>
                    <w:right w:val="none" w:sz="0" w:space="0" w:color="auto"/>
                  </w:divBdr>
                  <w:divsChild>
                    <w:div w:id="451367330">
                      <w:marLeft w:val="0"/>
                      <w:marRight w:val="0"/>
                      <w:marTop w:val="0"/>
                      <w:marBottom w:val="0"/>
                      <w:divBdr>
                        <w:top w:val="none" w:sz="0" w:space="0" w:color="auto"/>
                        <w:left w:val="none" w:sz="0" w:space="0" w:color="auto"/>
                        <w:bottom w:val="none" w:sz="0" w:space="0" w:color="auto"/>
                        <w:right w:val="none" w:sz="0" w:space="0" w:color="auto"/>
                      </w:divBdr>
                      <w:divsChild>
                        <w:div w:id="1538203768">
                          <w:marLeft w:val="0"/>
                          <w:marRight w:val="0"/>
                          <w:marTop w:val="0"/>
                          <w:marBottom w:val="525"/>
                          <w:divBdr>
                            <w:top w:val="none" w:sz="0" w:space="0" w:color="auto"/>
                            <w:left w:val="none" w:sz="0" w:space="0" w:color="auto"/>
                            <w:bottom w:val="none" w:sz="0" w:space="0" w:color="auto"/>
                            <w:right w:val="none" w:sz="0" w:space="0" w:color="auto"/>
                          </w:divBdr>
                          <w:divsChild>
                            <w:div w:id="65518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5810333">
      <w:bodyDiv w:val="1"/>
      <w:marLeft w:val="0"/>
      <w:marRight w:val="0"/>
      <w:marTop w:val="0"/>
      <w:marBottom w:val="0"/>
      <w:divBdr>
        <w:top w:val="none" w:sz="0" w:space="0" w:color="auto"/>
        <w:left w:val="none" w:sz="0" w:space="0" w:color="auto"/>
        <w:bottom w:val="none" w:sz="0" w:space="0" w:color="auto"/>
        <w:right w:val="none" w:sz="0" w:space="0" w:color="auto"/>
      </w:divBdr>
      <w:divsChild>
        <w:div w:id="836654454">
          <w:marLeft w:val="0"/>
          <w:marRight w:val="0"/>
          <w:marTop w:val="0"/>
          <w:marBottom w:val="326"/>
          <w:divBdr>
            <w:top w:val="none" w:sz="0" w:space="0" w:color="auto"/>
            <w:left w:val="none" w:sz="0" w:space="0" w:color="auto"/>
            <w:bottom w:val="none" w:sz="0" w:space="0" w:color="auto"/>
            <w:right w:val="none" w:sz="0" w:space="0" w:color="auto"/>
          </w:divBdr>
          <w:divsChild>
            <w:div w:id="1787701946">
              <w:marLeft w:val="0"/>
              <w:marRight w:val="0"/>
              <w:marTop w:val="240"/>
              <w:marBottom w:val="326"/>
              <w:divBdr>
                <w:top w:val="none" w:sz="0" w:space="0" w:color="auto"/>
                <w:left w:val="none" w:sz="0" w:space="0" w:color="auto"/>
                <w:bottom w:val="none" w:sz="0" w:space="0" w:color="auto"/>
                <w:right w:val="none" w:sz="0" w:space="0" w:color="auto"/>
              </w:divBdr>
            </w:div>
          </w:divsChild>
        </w:div>
        <w:div w:id="1863784538">
          <w:marLeft w:val="0"/>
          <w:marRight w:val="0"/>
          <w:marTop w:val="0"/>
          <w:marBottom w:val="326"/>
          <w:divBdr>
            <w:top w:val="none" w:sz="0" w:space="0" w:color="auto"/>
            <w:left w:val="none" w:sz="0" w:space="0" w:color="auto"/>
            <w:bottom w:val="none" w:sz="0" w:space="0" w:color="auto"/>
            <w:right w:val="none" w:sz="0" w:space="0" w:color="auto"/>
          </w:divBdr>
          <w:divsChild>
            <w:div w:id="1086226183">
              <w:marLeft w:val="0"/>
              <w:marRight w:val="0"/>
              <w:marTop w:val="0"/>
              <w:marBottom w:val="0"/>
              <w:divBdr>
                <w:top w:val="none" w:sz="0" w:space="0" w:color="auto"/>
                <w:left w:val="none" w:sz="0" w:space="0" w:color="auto"/>
                <w:bottom w:val="none" w:sz="0" w:space="0" w:color="auto"/>
                <w:right w:val="none" w:sz="0" w:space="0" w:color="auto"/>
              </w:divBdr>
            </w:div>
            <w:div w:id="1521428229">
              <w:marLeft w:val="0"/>
              <w:marRight w:val="0"/>
              <w:marTop w:val="240"/>
              <w:marBottom w:val="326"/>
              <w:divBdr>
                <w:top w:val="none" w:sz="0" w:space="0" w:color="auto"/>
                <w:left w:val="none" w:sz="0" w:space="0" w:color="auto"/>
                <w:bottom w:val="none" w:sz="0" w:space="0" w:color="auto"/>
                <w:right w:val="none" w:sz="0" w:space="0" w:color="auto"/>
              </w:divBdr>
            </w:div>
          </w:divsChild>
        </w:div>
      </w:divsChild>
    </w:div>
    <w:div w:id="1097599972">
      <w:bodyDiv w:val="1"/>
      <w:marLeft w:val="0"/>
      <w:marRight w:val="0"/>
      <w:marTop w:val="0"/>
      <w:marBottom w:val="0"/>
      <w:divBdr>
        <w:top w:val="none" w:sz="0" w:space="0" w:color="auto"/>
        <w:left w:val="none" w:sz="0" w:space="0" w:color="auto"/>
        <w:bottom w:val="none" w:sz="0" w:space="0" w:color="auto"/>
        <w:right w:val="none" w:sz="0" w:space="0" w:color="auto"/>
      </w:divBdr>
      <w:divsChild>
        <w:div w:id="216748940">
          <w:marLeft w:val="-225"/>
          <w:marRight w:val="-225"/>
          <w:marTop w:val="100"/>
          <w:marBottom w:val="100"/>
          <w:divBdr>
            <w:top w:val="none" w:sz="0" w:space="0" w:color="auto"/>
            <w:left w:val="none" w:sz="0" w:space="0" w:color="auto"/>
            <w:bottom w:val="none" w:sz="0" w:space="0" w:color="auto"/>
            <w:right w:val="none" w:sz="0" w:space="0" w:color="auto"/>
          </w:divBdr>
          <w:divsChild>
            <w:div w:id="1672222692">
              <w:marLeft w:val="0"/>
              <w:marRight w:val="0"/>
              <w:marTop w:val="0"/>
              <w:marBottom w:val="0"/>
              <w:divBdr>
                <w:top w:val="none" w:sz="0" w:space="0" w:color="auto"/>
                <w:left w:val="none" w:sz="0" w:space="0" w:color="auto"/>
                <w:bottom w:val="none" w:sz="0" w:space="0" w:color="auto"/>
                <w:right w:val="none" w:sz="0" w:space="0" w:color="auto"/>
              </w:divBdr>
              <w:divsChild>
                <w:div w:id="1233541953">
                  <w:marLeft w:val="0"/>
                  <w:marRight w:val="0"/>
                  <w:marTop w:val="0"/>
                  <w:marBottom w:val="0"/>
                  <w:divBdr>
                    <w:top w:val="none" w:sz="0" w:space="0" w:color="auto"/>
                    <w:left w:val="none" w:sz="0" w:space="0" w:color="auto"/>
                    <w:bottom w:val="none" w:sz="0" w:space="0" w:color="auto"/>
                    <w:right w:val="none" w:sz="0" w:space="0" w:color="auto"/>
                  </w:divBdr>
                  <w:divsChild>
                    <w:div w:id="1913273293">
                      <w:marLeft w:val="0"/>
                      <w:marRight w:val="0"/>
                      <w:marTop w:val="0"/>
                      <w:marBottom w:val="0"/>
                      <w:divBdr>
                        <w:top w:val="none" w:sz="0" w:space="0" w:color="auto"/>
                        <w:left w:val="none" w:sz="0" w:space="0" w:color="auto"/>
                        <w:bottom w:val="none" w:sz="0" w:space="0" w:color="auto"/>
                        <w:right w:val="none" w:sz="0" w:space="0" w:color="auto"/>
                      </w:divBdr>
                      <w:divsChild>
                        <w:div w:id="1401171387">
                          <w:marLeft w:val="0"/>
                          <w:marRight w:val="0"/>
                          <w:marTop w:val="0"/>
                          <w:marBottom w:val="0"/>
                          <w:divBdr>
                            <w:top w:val="none" w:sz="0" w:space="0" w:color="auto"/>
                            <w:left w:val="none" w:sz="0" w:space="0" w:color="auto"/>
                            <w:bottom w:val="none" w:sz="0" w:space="0" w:color="auto"/>
                            <w:right w:val="none" w:sz="0" w:space="0" w:color="auto"/>
                          </w:divBdr>
                          <w:divsChild>
                            <w:div w:id="340787409">
                              <w:marLeft w:val="0"/>
                              <w:marRight w:val="0"/>
                              <w:marTop w:val="0"/>
                              <w:marBottom w:val="0"/>
                              <w:divBdr>
                                <w:top w:val="none" w:sz="0" w:space="0" w:color="auto"/>
                                <w:left w:val="none" w:sz="0" w:space="0" w:color="auto"/>
                                <w:bottom w:val="none" w:sz="0" w:space="0" w:color="auto"/>
                                <w:right w:val="none" w:sz="0" w:space="0" w:color="auto"/>
                              </w:divBdr>
                              <w:divsChild>
                                <w:div w:id="89963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726918">
          <w:marLeft w:val="-225"/>
          <w:marRight w:val="-225"/>
          <w:marTop w:val="100"/>
          <w:marBottom w:val="100"/>
          <w:divBdr>
            <w:top w:val="none" w:sz="0" w:space="0" w:color="auto"/>
            <w:left w:val="none" w:sz="0" w:space="0" w:color="auto"/>
            <w:bottom w:val="none" w:sz="0" w:space="0" w:color="auto"/>
            <w:right w:val="none" w:sz="0" w:space="0" w:color="auto"/>
          </w:divBdr>
          <w:divsChild>
            <w:div w:id="1897087547">
              <w:marLeft w:val="0"/>
              <w:marRight w:val="0"/>
              <w:marTop w:val="0"/>
              <w:marBottom w:val="0"/>
              <w:divBdr>
                <w:top w:val="none" w:sz="0" w:space="0" w:color="auto"/>
                <w:left w:val="none" w:sz="0" w:space="0" w:color="auto"/>
                <w:bottom w:val="none" w:sz="0" w:space="0" w:color="auto"/>
                <w:right w:val="none" w:sz="0" w:space="0" w:color="auto"/>
              </w:divBdr>
              <w:divsChild>
                <w:div w:id="449789362">
                  <w:marLeft w:val="0"/>
                  <w:marRight w:val="0"/>
                  <w:marTop w:val="0"/>
                  <w:marBottom w:val="0"/>
                  <w:divBdr>
                    <w:top w:val="none" w:sz="0" w:space="0" w:color="auto"/>
                    <w:left w:val="none" w:sz="0" w:space="0" w:color="auto"/>
                    <w:bottom w:val="none" w:sz="0" w:space="0" w:color="auto"/>
                    <w:right w:val="none" w:sz="0" w:space="0" w:color="auto"/>
                  </w:divBdr>
                  <w:divsChild>
                    <w:div w:id="128325844">
                      <w:marLeft w:val="0"/>
                      <w:marRight w:val="0"/>
                      <w:marTop w:val="0"/>
                      <w:marBottom w:val="0"/>
                      <w:divBdr>
                        <w:top w:val="none" w:sz="0" w:space="0" w:color="auto"/>
                        <w:left w:val="none" w:sz="0" w:space="0" w:color="auto"/>
                        <w:bottom w:val="none" w:sz="0" w:space="0" w:color="auto"/>
                        <w:right w:val="none" w:sz="0" w:space="0" w:color="auto"/>
                      </w:divBdr>
                      <w:divsChild>
                        <w:div w:id="792528176">
                          <w:marLeft w:val="0"/>
                          <w:marRight w:val="0"/>
                          <w:marTop w:val="0"/>
                          <w:marBottom w:val="0"/>
                          <w:divBdr>
                            <w:top w:val="none" w:sz="0" w:space="0" w:color="auto"/>
                            <w:left w:val="none" w:sz="0" w:space="0" w:color="auto"/>
                            <w:bottom w:val="none" w:sz="0" w:space="0" w:color="auto"/>
                            <w:right w:val="none" w:sz="0" w:space="0" w:color="auto"/>
                          </w:divBdr>
                          <w:divsChild>
                            <w:div w:id="87890727">
                              <w:marLeft w:val="0"/>
                              <w:marRight w:val="0"/>
                              <w:marTop w:val="0"/>
                              <w:marBottom w:val="0"/>
                              <w:divBdr>
                                <w:top w:val="none" w:sz="0" w:space="0" w:color="auto"/>
                                <w:left w:val="none" w:sz="0" w:space="0" w:color="auto"/>
                                <w:bottom w:val="none" w:sz="0" w:space="0" w:color="auto"/>
                                <w:right w:val="none" w:sz="0" w:space="0" w:color="auto"/>
                              </w:divBdr>
                              <w:divsChild>
                                <w:div w:id="54907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077388">
          <w:marLeft w:val="-225"/>
          <w:marRight w:val="-225"/>
          <w:marTop w:val="100"/>
          <w:marBottom w:val="100"/>
          <w:divBdr>
            <w:top w:val="none" w:sz="0" w:space="0" w:color="auto"/>
            <w:left w:val="none" w:sz="0" w:space="0" w:color="auto"/>
            <w:bottom w:val="none" w:sz="0" w:space="0" w:color="auto"/>
            <w:right w:val="none" w:sz="0" w:space="0" w:color="auto"/>
          </w:divBdr>
          <w:divsChild>
            <w:div w:id="1204830702">
              <w:marLeft w:val="0"/>
              <w:marRight w:val="0"/>
              <w:marTop w:val="0"/>
              <w:marBottom w:val="0"/>
              <w:divBdr>
                <w:top w:val="none" w:sz="0" w:space="0" w:color="auto"/>
                <w:left w:val="none" w:sz="0" w:space="0" w:color="auto"/>
                <w:bottom w:val="none" w:sz="0" w:space="0" w:color="auto"/>
                <w:right w:val="none" w:sz="0" w:space="0" w:color="auto"/>
              </w:divBdr>
              <w:divsChild>
                <w:div w:id="607004226">
                  <w:marLeft w:val="0"/>
                  <w:marRight w:val="0"/>
                  <w:marTop w:val="0"/>
                  <w:marBottom w:val="0"/>
                  <w:divBdr>
                    <w:top w:val="none" w:sz="0" w:space="0" w:color="auto"/>
                    <w:left w:val="none" w:sz="0" w:space="0" w:color="auto"/>
                    <w:bottom w:val="none" w:sz="0" w:space="0" w:color="auto"/>
                    <w:right w:val="none" w:sz="0" w:space="0" w:color="auto"/>
                  </w:divBdr>
                  <w:divsChild>
                    <w:div w:id="63648449">
                      <w:marLeft w:val="0"/>
                      <w:marRight w:val="0"/>
                      <w:marTop w:val="0"/>
                      <w:marBottom w:val="0"/>
                      <w:divBdr>
                        <w:top w:val="none" w:sz="0" w:space="0" w:color="auto"/>
                        <w:left w:val="none" w:sz="0" w:space="0" w:color="auto"/>
                        <w:bottom w:val="none" w:sz="0" w:space="0" w:color="auto"/>
                        <w:right w:val="none" w:sz="0" w:space="0" w:color="auto"/>
                      </w:divBdr>
                      <w:divsChild>
                        <w:div w:id="227110212">
                          <w:marLeft w:val="0"/>
                          <w:marRight w:val="0"/>
                          <w:marTop w:val="0"/>
                          <w:marBottom w:val="525"/>
                          <w:divBdr>
                            <w:top w:val="none" w:sz="0" w:space="0" w:color="auto"/>
                            <w:left w:val="none" w:sz="0" w:space="0" w:color="auto"/>
                            <w:bottom w:val="none" w:sz="0" w:space="0" w:color="auto"/>
                            <w:right w:val="none" w:sz="0" w:space="0" w:color="auto"/>
                          </w:divBdr>
                          <w:divsChild>
                            <w:div w:id="12011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521428">
      <w:bodyDiv w:val="1"/>
      <w:marLeft w:val="0"/>
      <w:marRight w:val="0"/>
      <w:marTop w:val="0"/>
      <w:marBottom w:val="0"/>
      <w:divBdr>
        <w:top w:val="none" w:sz="0" w:space="0" w:color="auto"/>
        <w:left w:val="none" w:sz="0" w:space="0" w:color="auto"/>
        <w:bottom w:val="none" w:sz="0" w:space="0" w:color="auto"/>
        <w:right w:val="none" w:sz="0" w:space="0" w:color="auto"/>
      </w:divBdr>
      <w:divsChild>
        <w:div w:id="1128858850">
          <w:marLeft w:val="0"/>
          <w:marRight w:val="0"/>
          <w:marTop w:val="0"/>
          <w:marBottom w:val="525"/>
          <w:divBdr>
            <w:top w:val="none" w:sz="0" w:space="0" w:color="auto"/>
            <w:left w:val="none" w:sz="0" w:space="0" w:color="auto"/>
            <w:bottom w:val="none" w:sz="0" w:space="0" w:color="auto"/>
            <w:right w:val="none" w:sz="0" w:space="0" w:color="auto"/>
          </w:divBdr>
          <w:divsChild>
            <w:div w:id="534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74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mobilityservices@afkcharity.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C7193DB09F1F439B4C183BE8F5D4EF" ma:contentTypeVersion="18" ma:contentTypeDescription="Create a new document." ma:contentTypeScope="" ma:versionID="dea5f1a940e5e11cd73b98e956ef2caf">
  <xsd:schema xmlns:xsd="http://www.w3.org/2001/XMLSchema" xmlns:xs="http://www.w3.org/2001/XMLSchema" xmlns:p="http://schemas.microsoft.com/office/2006/metadata/properties" xmlns:ns2="8353fada-2c1a-4ad8-a498-9bb4acbf2608" xmlns:ns3="180870fe-2378-4567-a2e4-0e3ca47675cc" targetNamespace="http://schemas.microsoft.com/office/2006/metadata/properties" ma:root="true" ma:fieldsID="325f888da37534f29c0f96c13459bfb2" ns2:_="" ns3:_="">
    <xsd:import namespace="8353fada-2c1a-4ad8-a498-9bb4acbf2608"/>
    <xsd:import namespace="180870fe-2378-4567-a2e4-0e3ca47675c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3fada-2c1a-4ad8-a498-9bb4acbf26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e1805c-781a-41e3-b591-c3260af8dd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0870fe-2378-4567-a2e4-0e3ca47675c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8b1c58b-4d7d-472a-8b7a-6824d30eb365}" ma:internalName="TaxCatchAll" ma:showField="CatchAllData" ma:web="180870fe-2378-4567-a2e4-0e3ca47675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353fada-2c1a-4ad8-a498-9bb4acbf2608">
      <Terms xmlns="http://schemas.microsoft.com/office/infopath/2007/PartnerControls"/>
    </lcf76f155ced4ddcb4097134ff3c332f>
    <TaxCatchAll xmlns="180870fe-2378-4567-a2e4-0e3ca47675c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102B52-68D9-4067-91A2-702890B66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3fada-2c1a-4ad8-a498-9bb4acbf2608"/>
    <ds:schemaRef ds:uri="180870fe-2378-4567-a2e4-0e3ca4767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61889F-4CEF-46CB-82A7-332174CB3B02}">
  <ds:schemaRefs>
    <ds:schemaRef ds:uri="http://schemas.microsoft.com/office/2006/metadata/properties"/>
    <ds:schemaRef ds:uri="http://schemas.microsoft.com/office/infopath/2007/PartnerControls"/>
    <ds:schemaRef ds:uri="8353fada-2c1a-4ad8-a498-9bb4acbf2608"/>
    <ds:schemaRef ds:uri="180870fe-2378-4567-a2e4-0e3ca47675cc"/>
  </ds:schemaRefs>
</ds:datastoreItem>
</file>

<file path=customXml/itemProps3.xml><?xml version="1.0" encoding="utf-8"?>
<ds:datastoreItem xmlns:ds="http://schemas.openxmlformats.org/officeDocument/2006/customXml" ds:itemID="{2AE50AEA-7723-4D5B-93AB-2156CE073E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1991</Words>
  <Characters>11354</Characters>
  <Application>Microsoft Office Word</Application>
  <DocSecurity>0</DocSecurity>
  <Lines>94</Lines>
  <Paragraphs>26</Paragraphs>
  <ScaleCrop>false</ScaleCrop>
  <Company/>
  <LinksUpToDate>false</LinksUpToDate>
  <CharactersWithSpaces>13319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Paylor</dc:creator>
  <cp:keywords/>
  <dc:description/>
  <cp:lastModifiedBy>Julia Paylor</cp:lastModifiedBy>
  <cp:revision>4</cp:revision>
  <dcterms:created xsi:type="dcterms:W3CDTF">2025-01-16T15:56:00Z</dcterms:created>
  <dcterms:modified xsi:type="dcterms:W3CDTF">2025-02-13T09:23:00Z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0x010100D7C7193DB09F1F439B4C183BE8F5D4EF</vt:lpwstr>
  </property>
  <property fmtid="{D5CDD505-2E9C-101B-9397-08002B2CF9AE}" pid="3" name="MediaServiceImageTags">
    <vt:lpwstr/>
  </property>
</Properties>
</file>